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D93" w:rsidRPr="00B15292" w:rsidRDefault="00B44D93" w:rsidP="00891EB7">
      <w:pPr>
        <w:pStyle w:val="A-BH"/>
        <w:spacing w:before="0"/>
      </w:pPr>
      <w:r w:rsidRPr="00865EA4">
        <w:t xml:space="preserve">God’s Covenants with Our Ancestors </w:t>
      </w:r>
      <w:r>
        <w:br/>
      </w:r>
      <w:r w:rsidRPr="00865EA4">
        <w:t>of Faith</w:t>
      </w:r>
    </w:p>
    <w:p w:rsidR="00B44D93" w:rsidRPr="00865EA4" w:rsidRDefault="00B44D93" w:rsidP="00B15292">
      <w:pPr>
        <w:pStyle w:val="A-NumberList"/>
      </w:pPr>
      <w:r w:rsidRPr="00865EA4">
        <w:rPr>
          <w:b/>
          <w:bCs/>
        </w:rPr>
        <w:t>1.</w:t>
      </w:r>
      <w:r>
        <w:tab/>
      </w:r>
      <w:r w:rsidRPr="00865EA4">
        <w:t xml:space="preserve">Circle the passage </w:t>
      </w:r>
      <w:r>
        <w:t>that</w:t>
      </w:r>
      <w:r w:rsidRPr="00865EA4">
        <w:t xml:space="preserve"> has been assigned to you.</w:t>
      </w:r>
    </w:p>
    <w:p w:rsidR="00B44D93" w:rsidRPr="00865EA4" w:rsidRDefault="00B44D93" w:rsidP="00B15292">
      <w:pPr>
        <w:pStyle w:val="A-NumberList"/>
        <w:ind w:left="270" w:hanging="270"/>
      </w:pPr>
      <w:r w:rsidRPr="00865EA4">
        <w:rPr>
          <w:b/>
          <w:bCs/>
        </w:rPr>
        <w:t>2.</w:t>
      </w:r>
      <w:r>
        <w:rPr>
          <w:b/>
          <w:bCs/>
        </w:rPr>
        <w:tab/>
      </w:r>
      <w:r w:rsidRPr="00865EA4">
        <w:t xml:space="preserve">Work with the members of your </w:t>
      </w:r>
      <w:r>
        <w:t xml:space="preserve">small </w:t>
      </w:r>
      <w:r w:rsidRPr="00865EA4">
        <w:t xml:space="preserve">group to answer the following questions as related to </w:t>
      </w:r>
      <w:r>
        <w:br/>
      </w:r>
      <w:r w:rsidRPr="00865EA4">
        <w:t>your passage.</w:t>
      </w:r>
    </w:p>
    <w:p w:rsidR="00B44D93" w:rsidRPr="00B15292" w:rsidRDefault="00B44D93" w:rsidP="00B15292">
      <w:pPr>
        <w:pStyle w:val="A-NumberList"/>
      </w:pPr>
      <w:r w:rsidRPr="00865EA4">
        <w:rPr>
          <w:b/>
          <w:bCs/>
        </w:rPr>
        <w:t>3</w:t>
      </w:r>
      <w:r w:rsidRPr="00865EA4">
        <w:t>.</w:t>
      </w:r>
      <w:r>
        <w:tab/>
      </w:r>
      <w:r w:rsidRPr="00865EA4">
        <w:t xml:space="preserve">With your new </w:t>
      </w:r>
      <w:r>
        <w:t xml:space="preserve">small </w:t>
      </w:r>
      <w:r w:rsidRPr="00865EA4">
        <w:t>group</w:t>
      </w:r>
      <w:r>
        <w:t>,</w:t>
      </w:r>
      <w:r w:rsidRPr="00865EA4">
        <w:t xml:space="preserve"> complete the assignment for the remaining passages.</w:t>
      </w:r>
    </w:p>
    <w:tbl>
      <w:tblPr>
        <w:tblW w:w="99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40"/>
        <w:gridCol w:w="2252"/>
        <w:gridCol w:w="2495"/>
        <w:gridCol w:w="2495"/>
      </w:tblGrid>
      <w:tr w:rsidR="00B44D93" w:rsidRPr="007D265B">
        <w:trPr>
          <w:trHeight w:val="2029"/>
        </w:trPr>
        <w:tc>
          <w:tcPr>
            <w:tcW w:w="2740" w:type="dxa"/>
            <w:vAlign w:val="center"/>
          </w:tcPr>
          <w:p w:rsidR="00B44D93" w:rsidRPr="007D265B" w:rsidRDefault="00B44D93" w:rsidP="00B15292">
            <w:pPr>
              <w:pStyle w:val="A-ChartText"/>
              <w:jc w:val="center"/>
              <w:rPr>
                <w:b/>
                <w:bCs/>
              </w:rPr>
            </w:pPr>
            <w:r w:rsidRPr="007D265B">
              <w:rPr>
                <w:b/>
                <w:bCs/>
              </w:rPr>
              <w:t>Scripture Passage</w:t>
            </w:r>
          </w:p>
        </w:tc>
        <w:tc>
          <w:tcPr>
            <w:tcW w:w="2252" w:type="dxa"/>
            <w:vAlign w:val="center"/>
          </w:tcPr>
          <w:p w:rsidR="00B44D93" w:rsidRPr="007D265B" w:rsidRDefault="00B44D93" w:rsidP="00B15292">
            <w:pPr>
              <w:pStyle w:val="A-ChartText"/>
              <w:jc w:val="center"/>
              <w:rPr>
                <w:i/>
                <w:iCs/>
              </w:rPr>
            </w:pPr>
            <w:r w:rsidRPr="007D265B">
              <w:rPr>
                <w:i/>
                <w:iCs/>
              </w:rPr>
              <w:t>Who are the parties to the covenant?</w:t>
            </w:r>
          </w:p>
        </w:tc>
        <w:tc>
          <w:tcPr>
            <w:tcW w:w="2495" w:type="dxa"/>
            <w:vAlign w:val="center"/>
          </w:tcPr>
          <w:p w:rsidR="00B44D93" w:rsidRPr="007D265B" w:rsidRDefault="00B44D93" w:rsidP="00B15292">
            <w:pPr>
              <w:pStyle w:val="A-ChartText"/>
              <w:jc w:val="center"/>
              <w:rPr>
                <w:i/>
                <w:iCs/>
              </w:rPr>
            </w:pPr>
            <w:r w:rsidRPr="007D265B">
              <w:rPr>
                <w:i/>
                <w:iCs/>
              </w:rPr>
              <w:t>What are the terms of the covenant? In other words, what obligations do one or both parties have in relationship to the covenant?</w:t>
            </w:r>
          </w:p>
        </w:tc>
        <w:tc>
          <w:tcPr>
            <w:tcW w:w="2495" w:type="dxa"/>
            <w:vAlign w:val="center"/>
          </w:tcPr>
          <w:p w:rsidR="00B44D93" w:rsidRPr="007D265B" w:rsidRDefault="00B44D93" w:rsidP="00B15292">
            <w:pPr>
              <w:pStyle w:val="A-ChartText"/>
              <w:jc w:val="center"/>
              <w:rPr>
                <w:i/>
                <w:iCs/>
              </w:rPr>
            </w:pPr>
            <w:r w:rsidRPr="007D265B">
              <w:rPr>
                <w:i/>
                <w:iCs/>
              </w:rPr>
              <w:t xml:space="preserve">What is the visible sign, symbol, or ratification of </w:t>
            </w:r>
            <w:r w:rsidRPr="007D265B">
              <w:rPr>
                <w:i/>
                <w:iCs/>
              </w:rPr>
              <w:br/>
              <w:t>the covenant?</w:t>
            </w:r>
          </w:p>
        </w:tc>
      </w:tr>
      <w:tr w:rsidR="00B44D93" w:rsidRPr="007D265B">
        <w:trPr>
          <w:trHeight w:val="990"/>
        </w:trPr>
        <w:tc>
          <w:tcPr>
            <w:tcW w:w="2740" w:type="dxa"/>
            <w:vAlign w:val="center"/>
          </w:tcPr>
          <w:p w:rsidR="00B44D93" w:rsidRPr="007D265B" w:rsidRDefault="00B44D93" w:rsidP="00B15292">
            <w:pPr>
              <w:pStyle w:val="A-ChartText"/>
              <w:jc w:val="center"/>
              <w:rPr>
                <w:b/>
                <w:bCs/>
              </w:rPr>
            </w:pPr>
            <w:r w:rsidRPr="007D265B">
              <w:rPr>
                <w:b/>
                <w:bCs/>
              </w:rPr>
              <w:t>Genesis 9:11–17</w:t>
            </w:r>
          </w:p>
        </w:tc>
        <w:tc>
          <w:tcPr>
            <w:tcW w:w="2252" w:type="dxa"/>
          </w:tcPr>
          <w:p w:rsidR="00B44D93" w:rsidRPr="007D265B" w:rsidRDefault="00B44D93" w:rsidP="00D11715">
            <w:pPr>
              <w:spacing w:line="480" w:lineRule="auto"/>
              <w:rPr>
                <w:rFonts w:ascii="Book Antiqua" w:hAnsi="Book Antiqua" w:cs="Book Antiqua"/>
              </w:rPr>
            </w:pPr>
          </w:p>
        </w:tc>
        <w:tc>
          <w:tcPr>
            <w:tcW w:w="2495" w:type="dxa"/>
          </w:tcPr>
          <w:p w:rsidR="00B44D93" w:rsidRPr="007D265B" w:rsidRDefault="00B44D93" w:rsidP="00D11715">
            <w:pPr>
              <w:spacing w:line="480" w:lineRule="auto"/>
              <w:rPr>
                <w:rFonts w:ascii="Book Antiqua" w:hAnsi="Book Antiqua" w:cs="Book Antiqua"/>
              </w:rPr>
            </w:pPr>
          </w:p>
        </w:tc>
        <w:tc>
          <w:tcPr>
            <w:tcW w:w="2495" w:type="dxa"/>
          </w:tcPr>
          <w:p w:rsidR="00B44D93" w:rsidRPr="007D265B" w:rsidRDefault="00B44D93" w:rsidP="00D11715">
            <w:pPr>
              <w:spacing w:line="480" w:lineRule="auto"/>
              <w:rPr>
                <w:rFonts w:ascii="Book Antiqua" w:hAnsi="Book Antiqua" w:cs="Book Antiqua"/>
              </w:rPr>
            </w:pPr>
          </w:p>
        </w:tc>
      </w:tr>
      <w:tr w:rsidR="00B44D93" w:rsidRPr="007D265B">
        <w:trPr>
          <w:trHeight w:val="964"/>
        </w:trPr>
        <w:tc>
          <w:tcPr>
            <w:tcW w:w="2740" w:type="dxa"/>
            <w:vAlign w:val="center"/>
          </w:tcPr>
          <w:p w:rsidR="00B44D93" w:rsidRPr="007D265B" w:rsidRDefault="00B44D93" w:rsidP="00B15292">
            <w:pPr>
              <w:pStyle w:val="A-ChartText"/>
              <w:jc w:val="center"/>
              <w:rPr>
                <w:b/>
                <w:bCs/>
              </w:rPr>
            </w:pPr>
            <w:r w:rsidRPr="007D265B">
              <w:rPr>
                <w:b/>
                <w:bCs/>
              </w:rPr>
              <w:t>Genesis 16:1–16</w:t>
            </w:r>
          </w:p>
        </w:tc>
        <w:tc>
          <w:tcPr>
            <w:tcW w:w="2252" w:type="dxa"/>
          </w:tcPr>
          <w:p w:rsidR="00B44D93" w:rsidRPr="007D265B" w:rsidRDefault="00B44D93" w:rsidP="00D11715">
            <w:pPr>
              <w:spacing w:line="480" w:lineRule="auto"/>
              <w:rPr>
                <w:rFonts w:ascii="Book Antiqua" w:hAnsi="Book Antiqua" w:cs="Book Antiqua"/>
              </w:rPr>
            </w:pPr>
          </w:p>
        </w:tc>
        <w:tc>
          <w:tcPr>
            <w:tcW w:w="2495" w:type="dxa"/>
          </w:tcPr>
          <w:p w:rsidR="00B44D93" w:rsidRPr="007D265B" w:rsidRDefault="00B44D93" w:rsidP="00D11715">
            <w:pPr>
              <w:spacing w:line="480" w:lineRule="auto"/>
              <w:rPr>
                <w:rFonts w:ascii="Book Antiqua" w:hAnsi="Book Antiqua" w:cs="Book Antiqua"/>
              </w:rPr>
            </w:pPr>
          </w:p>
        </w:tc>
        <w:tc>
          <w:tcPr>
            <w:tcW w:w="2495" w:type="dxa"/>
          </w:tcPr>
          <w:p w:rsidR="00B44D93" w:rsidRPr="007D265B" w:rsidRDefault="00B44D93" w:rsidP="00D11715">
            <w:pPr>
              <w:spacing w:line="480" w:lineRule="auto"/>
              <w:rPr>
                <w:rFonts w:ascii="Book Antiqua" w:hAnsi="Book Antiqua" w:cs="Book Antiqua"/>
              </w:rPr>
            </w:pPr>
          </w:p>
        </w:tc>
      </w:tr>
      <w:tr w:rsidR="00B44D93" w:rsidRPr="007D265B">
        <w:trPr>
          <w:trHeight w:val="964"/>
        </w:trPr>
        <w:tc>
          <w:tcPr>
            <w:tcW w:w="2740" w:type="dxa"/>
            <w:vAlign w:val="center"/>
          </w:tcPr>
          <w:p w:rsidR="00B44D93" w:rsidRPr="007D265B" w:rsidRDefault="00B44D93" w:rsidP="00B15292">
            <w:pPr>
              <w:pStyle w:val="A-ChartText"/>
              <w:jc w:val="center"/>
              <w:rPr>
                <w:b/>
                <w:bCs/>
              </w:rPr>
            </w:pPr>
            <w:r w:rsidRPr="007D265B">
              <w:rPr>
                <w:b/>
                <w:bCs/>
              </w:rPr>
              <w:t>Genesis 17:1–27</w:t>
            </w:r>
          </w:p>
        </w:tc>
        <w:tc>
          <w:tcPr>
            <w:tcW w:w="2252" w:type="dxa"/>
          </w:tcPr>
          <w:p w:rsidR="00B44D93" w:rsidRPr="007D265B" w:rsidRDefault="00B44D93" w:rsidP="00D11715">
            <w:pPr>
              <w:spacing w:line="480" w:lineRule="auto"/>
              <w:rPr>
                <w:rFonts w:ascii="Book Antiqua" w:hAnsi="Book Antiqua" w:cs="Book Antiqua"/>
              </w:rPr>
            </w:pPr>
          </w:p>
        </w:tc>
        <w:tc>
          <w:tcPr>
            <w:tcW w:w="2495" w:type="dxa"/>
          </w:tcPr>
          <w:p w:rsidR="00B44D93" w:rsidRPr="007D265B" w:rsidRDefault="00B44D93" w:rsidP="00D11715">
            <w:pPr>
              <w:spacing w:line="480" w:lineRule="auto"/>
              <w:rPr>
                <w:rFonts w:ascii="Book Antiqua" w:hAnsi="Book Antiqua" w:cs="Book Antiqua"/>
              </w:rPr>
            </w:pPr>
          </w:p>
        </w:tc>
        <w:tc>
          <w:tcPr>
            <w:tcW w:w="2495" w:type="dxa"/>
          </w:tcPr>
          <w:p w:rsidR="00B44D93" w:rsidRPr="007D265B" w:rsidRDefault="00B44D93" w:rsidP="00D11715">
            <w:pPr>
              <w:spacing w:line="480" w:lineRule="auto"/>
              <w:rPr>
                <w:rFonts w:ascii="Book Antiqua" w:hAnsi="Book Antiqua" w:cs="Book Antiqua"/>
              </w:rPr>
            </w:pPr>
          </w:p>
        </w:tc>
      </w:tr>
      <w:tr w:rsidR="00B44D93" w:rsidRPr="007D265B">
        <w:trPr>
          <w:trHeight w:val="990"/>
        </w:trPr>
        <w:tc>
          <w:tcPr>
            <w:tcW w:w="2740" w:type="dxa"/>
            <w:vAlign w:val="center"/>
          </w:tcPr>
          <w:p w:rsidR="00B44D93" w:rsidRPr="007D265B" w:rsidRDefault="00B44D93" w:rsidP="00B15292">
            <w:pPr>
              <w:pStyle w:val="A-ChartText"/>
              <w:jc w:val="center"/>
              <w:rPr>
                <w:b/>
                <w:bCs/>
              </w:rPr>
            </w:pPr>
            <w:r w:rsidRPr="007D265B">
              <w:rPr>
                <w:b/>
                <w:bCs/>
              </w:rPr>
              <w:t>Exodus 19:3–8</w:t>
            </w:r>
          </w:p>
        </w:tc>
        <w:tc>
          <w:tcPr>
            <w:tcW w:w="2252" w:type="dxa"/>
          </w:tcPr>
          <w:p w:rsidR="00B44D93" w:rsidRPr="007D265B" w:rsidRDefault="00B44D93" w:rsidP="00D11715">
            <w:pPr>
              <w:spacing w:line="480" w:lineRule="auto"/>
              <w:rPr>
                <w:rFonts w:ascii="Book Antiqua" w:hAnsi="Book Antiqua" w:cs="Book Antiqua"/>
              </w:rPr>
            </w:pPr>
          </w:p>
        </w:tc>
        <w:tc>
          <w:tcPr>
            <w:tcW w:w="2495" w:type="dxa"/>
          </w:tcPr>
          <w:p w:rsidR="00B44D93" w:rsidRPr="007D265B" w:rsidRDefault="00B44D93" w:rsidP="00D11715">
            <w:pPr>
              <w:spacing w:line="480" w:lineRule="auto"/>
              <w:rPr>
                <w:rFonts w:ascii="Book Antiqua" w:hAnsi="Book Antiqua" w:cs="Book Antiqua"/>
              </w:rPr>
            </w:pPr>
          </w:p>
        </w:tc>
        <w:tc>
          <w:tcPr>
            <w:tcW w:w="2495" w:type="dxa"/>
          </w:tcPr>
          <w:p w:rsidR="00B44D93" w:rsidRPr="007D265B" w:rsidRDefault="00B44D93" w:rsidP="00D11715">
            <w:pPr>
              <w:spacing w:line="480" w:lineRule="auto"/>
              <w:rPr>
                <w:rFonts w:ascii="Book Antiqua" w:hAnsi="Book Antiqua" w:cs="Book Antiqua"/>
              </w:rPr>
            </w:pPr>
          </w:p>
        </w:tc>
      </w:tr>
      <w:tr w:rsidR="00B44D93" w:rsidRPr="007D265B">
        <w:trPr>
          <w:trHeight w:val="964"/>
        </w:trPr>
        <w:tc>
          <w:tcPr>
            <w:tcW w:w="2740" w:type="dxa"/>
            <w:vAlign w:val="center"/>
          </w:tcPr>
          <w:p w:rsidR="00B44D93" w:rsidRPr="007D265B" w:rsidRDefault="00B44D93" w:rsidP="00B15292">
            <w:pPr>
              <w:pStyle w:val="A-ChartText"/>
              <w:jc w:val="center"/>
              <w:rPr>
                <w:b/>
                <w:bCs/>
              </w:rPr>
            </w:pPr>
            <w:r w:rsidRPr="007D265B">
              <w:rPr>
                <w:b/>
                <w:bCs/>
              </w:rPr>
              <w:t>2 Samuel 7:8–21,28–29</w:t>
            </w:r>
          </w:p>
        </w:tc>
        <w:tc>
          <w:tcPr>
            <w:tcW w:w="2252" w:type="dxa"/>
          </w:tcPr>
          <w:p w:rsidR="00B44D93" w:rsidRPr="007D265B" w:rsidRDefault="00B44D93" w:rsidP="00D11715">
            <w:pPr>
              <w:spacing w:line="480" w:lineRule="auto"/>
              <w:rPr>
                <w:rFonts w:ascii="Book Antiqua" w:hAnsi="Book Antiqua" w:cs="Book Antiqua"/>
              </w:rPr>
            </w:pPr>
          </w:p>
        </w:tc>
        <w:tc>
          <w:tcPr>
            <w:tcW w:w="2495" w:type="dxa"/>
          </w:tcPr>
          <w:p w:rsidR="00B44D93" w:rsidRPr="007D265B" w:rsidRDefault="00B44D93" w:rsidP="00D11715">
            <w:pPr>
              <w:spacing w:line="480" w:lineRule="auto"/>
              <w:rPr>
                <w:rFonts w:ascii="Book Antiqua" w:hAnsi="Book Antiqua" w:cs="Book Antiqua"/>
              </w:rPr>
            </w:pPr>
          </w:p>
        </w:tc>
        <w:tc>
          <w:tcPr>
            <w:tcW w:w="2495" w:type="dxa"/>
          </w:tcPr>
          <w:p w:rsidR="00B44D93" w:rsidRPr="007D265B" w:rsidRDefault="00B44D93" w:rsidP="00D11715">
            <w:pPr>
              <w:spacing w:line="480" w:lineRule="auto"/>
              <w:rPr>
                <w:rFonts w:ascii="Book Antiqua" w:hAnsi="Book Antiqua" w:cs="Book Antiqua"/>
              </w:rPr>
            </w:pPr>
          </w:p>
        </w:tc>
      </w:tr>
      <w:tr w:rsidR="00B44D93" w:rsidRPr="007D265B">
        <w:trPr>
          <w:trHeight w:val="692"/>
        </w:trPr>
        <w:tc>
          <w:tcPr>
            <w:tcW w:w="2740" w:type="dxa"/>
            <w:vAlign w:val="center"/>
          </w:tcPr>
          <w:p w:rsidR="00B44D93" w:rsidRPr="007D265B" w:rsidRDefault="00B44D93" w:rsidP="00B15292">
            <w:pPr>
              <w:pStyle w:val="A-ChartText"/>
              <w:jc w:val="center"/>
              <w:rPr>
                <w:b/>
                <w:bCs/>
              </w:rPr>
            </w:pPr>
            <w:r w:rsidRPr="007D265B">
              <w:rPr>
                <w:b/>
                <w:bCs/>
              </w:rPr>
              <w:t>Jeremiah 31:31–34</w:t>
            </w:r>
          </w:p>
        </w:tc>
        <w:tc>
          <w:tcPr>
            <w:tcW w:w="2252" w:type="dxa"/>
          </w:tcPr>
          <w:p w:rsidR="00B44D93" w:rsidRPr="007D265B" w:rsidRDefault="00B44D93" w:rsidP="00D11715">
            <w:pPr>
              <w:spacing w:line="480" w:lineRule="auto"/>
              <w:rPr>
                <w:rFonts w:ascii="Book Antiqua" w:hAnsi="Book Antiqua" w:cs="Book Antiqua"/>
              </w:rPr>
            </w:pPr>
          </w:p>
        </w:tc>
        <w:tc>
          <w:tcPr>
            <w:tcW w:w="2495" w:type="dxa"/>
          </w:tcPr>
          <w:p w:rsidR="00B44D93" w:rsidRPr="007D265B" w:rsidRDefault="00B44D93" w:rsidP="00D11715">
            <w:pPr>
              <w:spacing w:line="480" w:lineRule="auto"/>
              <w:rPr>
                <w:rFonts w:ascii="Book Antiqua" w:hAnsi="Book Antiqua" w:cs="Book Antiqua"/>
              </w:rPr>
            </w:pPr>
          </w:p>
        </w:tc>
        <w:tc>
          <w:tcPr>
            <w:tcW w:w="2495" w:type="dxa"/>
          </w:tcPr>
          <w:p w:rsidR="00B44D93" w:rsidRPr="007D265B" w:rsidRDefault="00B44D93" w:rsidP="00D11715">
            <w:pPr>
              <w:spacing w:line="480" w:lineRule="auto"/>
              <w:rPr>
                <w:rFonts w:ascii="Book Antiqua" w:hAnsi="Book Antiqua" w:cs="Book Antiqua"/>
              </w:rPr>
            </w:pPr>
          </w:p>
        </w:tc>
      </w:tr>
      <w:tr w:rsidR="00B44D93" w:rsidRPr="007D265B">
        <w:trPr>
          <w:trHeight w:val="990"/>
        </w:trPr>
        <w:tc>
          <w:tcPr>
            <w:tcW w:w="2740" w:type="dxa"/>
            <w:vAlign w:val="center"/>
          </w:tcPr>
          <w:p w:rsidR="00B44D93" w:rsidRPr="007D265B" w:rsidRDefault="00B44D93" w:rsidP="00B15292">
            <w:pPr>
              <w:pStyle w:val="A-ChartText"/>
              <w:jc w:val="center"/>
              <w:rPr>
                <w:b/>
                <w:bCs/>
              </w:rPr>
            </w:pPr>
            <w:r w:rsidRPr="007D265B">
              <w:rPr>
                <w:b/>
                <w:bCs/>
              </w:rPr>
              <w:t>*Matthew 26:26–28</w:t>
            </w:r>
          </w:p>
        </w:tc>
        <w:tc>
          <w:tcPr>
            <w:tcW w:w="2252" w:type="dxa"/>
          </w:tcPr>
          <w:p w:rsidR="00B44D93" w:rsidRPr="007D265B" w:rsidRDefault="00B44D93" w:rsidP="00D11715">
            <w:pPr>
              <w:spacing w:line="480" w:lineRule="auto"/>
              <w:rPr>
                <w:rFonts w:ascii="Book Antiqua" w:hAnsi="Book Antiqua" w:cs="Book Antiqua"/>
              </w:rPr>
            </w:pPr>
          </w:p>
        </w:tc>
        <w:tc>
          <w:tcPr>
            <w:tcW w:w="2495" w:type="dxa"/>
          </w:tcPr>
          <w:p w:rsidR="00B44D93" w:rsidRPr="007D265B" w:rsidRDefault="00B44D93" w:rsidP="00D11715">
            <w:pPr>
              <w:spacing w:line="480" w:lineRule="auto"/>
              <w:rPr>
                <w:rFonts w:ascii="Book Antiqua" w:hAnsi="Book Antiqua" w:cs="Book Antiqua"/>
              </w:rPr>
            </w:pPr>
          </w:p>
        </w:tc>
        <w:tc>
          <w:tcPr>
            <w:tcW w:w="2495" w:type="dxa"/>
          </w:tcPr>
          <w:p w:rsidR="00B44D93" w:rsidRPr="007D265B" w:rsidRDefault="00B44D93" w:rsidP="00D11715">
            <w:pPr>
              <w:spacing w:line="480" w:lineRule="auto"/>
              <w:rPr>
                <w:rFonts w:ascii="Book Antiqua" w:hAnsi="Book Antiqua" w:cs="Book Antiqua"/>
              </w:rPr>
            </w:pPr>
          </w:p>
        </w:tc>
      </w:tr>
    </w:tbl>
    <w:p w:rsidR="00B44D93" w:rsidRDefault="00B44D93" w:rsidP="00B15292">
      <w:pPr>
        <w:pStyle w:val="A-Text"/>
      </w:pPr>
    </w:p>
    <w:p w:rsidR="00B44D93" w:rsidRPr="009E15E5" w:rsidRDefault="00B44D93" w:rsidP="00B15292">
      <w:pPr>
        <w:pStyle w:val="A-Text"/>
      </w:pPr>
      <w:r w:rsidRPr="00865EA4">
        <w:t>*Do not work on this Scripture passage until your teacher</w:t>
      </w:r>
      <w:r>
        <w:t xml:space="preserve"> instructs you to do so</w:t>
      </w:r>
      <w:r w:rsidRPr="00865EA4">
        <w:t>.</w:t>
      </w:r>
      <w:bookmarkStart w:id="0" w:name="_GoBack"/>
      <w:bookmarkEnd w:id="0"/>
    </w:p>
    <w:sectPr w:rsidR="00B44D93" w:rsidRPr="009E15E5" w:rsidSect="00A26DA3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4D93" w:rsidRDefault="00B44D93" w:rsidP="004D0079">
      <w:r>
        <w:separator/>
      </w:r>
    </w:p>
    <w:p w:rsidR="00B44D93" w:rsidRDefault="00B44D93"/>
  </w:endnote>
  <w:endnote w:type="continuationSeparator" w:id="1">
    <w:p w:rsidR="00B44D93" w:rsidRDefault="00B44D93" w:rsidP="004D0079">
      <w:r>
        <w:continuationSeparator/>
      </w:r>
    </w:p>
    <w:p w:rsidR="00B44D93" w:rsidRDefault="00B44D9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800000AF" w:usb1="5000204B" w:usb2="00000000" w:usb3="00000000" w:csb0="0000009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D93" w:rsidRPr="00F82D2A" w:rsidRDefault="00B44D93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6.8pt;margin-top:1.9pt;width:442.2pt;height:35.2pt;z-index:251658240" filled="f" stroked="f">
          <v:textbox style="mso-next-textbox:#_x0000_s2049">
            <w:txbxContent>
              <w:p w:rsidR="00B44D93" w:rsidRPr="006F5A28" w:rsidRDefault="00B44D93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6F5A2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B44D93" w:rsidRPr="000318AE" w:rsidRDefault="00B44D93" w:rsidP="008B730D">
                <w:pPr>
                  <w:tabs>
                    <w:tab w:val="right" w:pos="8550"/>
                  </w:tabs>
                </w:pPr>
                <w:r w:rsidRPr="006F5A28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6F5A2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6F5A2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8B730D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TX001365</w:t>
                </w:r>
              </w:p>
            </w:txbxContent>
          </v:textbox>
        </v:shape>
      </w:pict>
    </w:r>
    <w:ins w:id="1" w:author="Brooke Saron" w:date="2010-08-14T16:10:00Z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0" o:spid="_x0000_i1026" type="#_x0000_t75" alt="logo_bw_sm-no words.eps" style="width:34.5pt;height:33pt;visibility:visible">
            <v:imagedata r:id="rId1" o:title=""/>
          </v:shape>
        </w:pict>
      </w:r>
    </w:ins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D93" w:rsidRDefault="00B44D93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6.35pt;margin-top:2.9pt;width:442.15pt;height:31.3pt;z-index:251657216" filled="f" stroked="f">
          <v:textbox style="mso-next-textbox:#_x0000_s2050">
            <w:txbxContent>
              <w:p w:rsidR="00B44D93" w:rsidRPr="006F5A28" w:rsidRDefault="00B44D93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6F5A2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B44D93" w:rsidRPr="000E1ADA" w:rsidRDefault="00B44D93" w:rsidP="008B730D">
                <w:pPr>
                  <w:tabs>
                    <w:tab w:val="right" w:pos="8550"/>
                  </w:tabs>
                  <w:rPr>
                    <w:sz w:val="18"/>
                    <w:szCs w:val="18"/>
                  </w:rPr>
                </w:pPr>
                <w:r w:rsidRPr="006F5A28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6F5A2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6F5A2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8B730D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TX001365</w:t>
                </w:r>
              </w:p>
            </w:txbxContent>
          </v:textbox>
        </v:shape>
      </w:pict>
    </w:r>
    <w:ins w:id="2" w:author="Brooke Saron" w:date="2010-08-14T16:10:00Z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8" type="#_x0000_t75" alt="logo_bw_sm-no words.eps" style="width:34.5pt;height:33pt;visibility:visible">
            <v:imagedata r:id="rId1" o:title=""/>
          </v:shape>
        </w:pict>
      </w:r>
    </w:ins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4D93" w:rsidRDefault="00B44D93" w:rsidP="004D0079">
      <w:r>
        <w:separator/>
      </w:r>
    </w:p>
    <w:p w:rsidR="00B44D93" w:rsidRDefault="00B44D93"/>
  </w:footnote>
  <w:footnote w:type="continuationSeparator" w:id="1">
    <w:p w:rsidR="00B44D93" w:rsidRDefault="00B44D93" w:rsidP="004D0079">
      <w:r>
        <w:continuationSeparator/>
      </w:r>
    </w:p>
    <w:p w:rsidR="00B44D93" w:rsidRDefault="00B44D9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D93" w:rsidRDefault="00B44D93" w:rsidP="00DC08C5">
    <w:pPr>
      <w:pStyle w:val="A-Header-articletitlepage2"/>
    </w:pPr>
    <w:r>
      <w:t>Article Title Goes Here</w:t>
    </w:r>
    <w:r>
      <w:tab/>
    </w:r>
    <w:r w:rsidRPr="00F82D2A">
      <w:t xml:space="preserve">Page | </w:t>
    </w:r>
    <w:fldSimple w:instr=" PAGE   \* MERGEFORMAT ">
      <w:r>
        <w:rPr>
          <w:noProof/>
        </w:rPr>
        <w:t>2</w:t>
      </w:r>
    </w:fldSimple>
  </w:p>
  <w:p w:rsidR="00B44D93" w:rsidRDefault="00B44D93"/>
  <w:p w:rsidR="00B44D93" w:rsidRDefault="00B44D9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D93" w:rsidRDefault="00B44D93" w:rsidP="008B730D">
    <w:pPr>
      <w:pStyle w:val="A-Header-coursetitlesubtitlepage1"/>
    </w:pPr>
    <w:r>
      <w:t>The Paschal Mystery: Christ’s Mission of Salvation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  <w:num w:numId="19">
    <w:abstractNumId w:val="10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0FAD"/>
    <w:rsid w:val="00000FA3"/>
    <w:rsid w:val="000019C7"/>
    <w:rsid w:val="000174A3"/>
    <w:rsid w:val="0002055A"/>
    <w:rsid w:val="000262AD"/>
    <w:rsid w:val="00026B17"/>
    <w:rsid w:val="000318AE"/>
    <w:rsid w:val="00044257"/>
    <w:rsid w:val="00056DA9"/>
    <w:rsid w:val="000611EC"/>
    <w:rsid w:val="00084EB9"/>
    <w:rsid w:val="00093CB0"/>
    <w:rsid w:val="00094E5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064A"/>
    <w:rsid w:val="001F322F"/>
    <w:rsid w:val="001F460A"/>
    <w:rsid w:val="001F7384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B3938"/>
    <w:rsid w:val="002D0851"/>
    <w:rsid w:val="002E0443"/>
    <w:rsid w:val="002E1A1D"/>
    <w:rsid w:val="002E77F4"/>
    <w:rsid w:val="002F3670"/>
    <w:rsid w:val="002F78AB"/>
    <w:rsid w:val="00302FB0"/>
    <w:rsid w:val="003037EB"/>
    <w:rsid w:val="0031278E"/>
    <w:rsid w:val="003145A2"/>
    <w:rsid w:val="00315221"/>
    <w:rsid w:val="003157D0"/>
    <w:rsid w:val="003236A3"/>
    <w:rsid w:val="00326542"/>
    <w:rsid w:val="003365CF"/>
    <w:rsid w:val="00340334"/>
    <w:rsid w:val="003477AC"/>
    <w:rsid w:val="0037014E"/>
    <w:rsid w:val="003739CB"/>
    <w:rsid w:val="0038139E"/>
    <w:rsid w:val="003B0E7A"/>
    <w:rsid w:val="003B7121"/>
    <w:rsid w:val="003C02EE"/>
    <w:rsid w:val="003C2F72"/>
    <w:rsid w:val="003D381C"/>
    <w:rsid w:val="003E24F6"/>
    <w:rsid w:val="003E6999"/>
    <w:rsid w:val="003F4063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63CC8"/>
    <w:rsid w:val="00475571"/>
    <w:rsid w:val="004A3116"/>
    <w:rsid w:val="004A7DE2"/>
    <w:rsid w:val="004C5561"/>
    <w:rsid w:val="004D0079"/>
    <w:rsid w:val="004D74F6"/>
    <w:rsid w:val="004D7A2E"/>
    <w:rsid w:val="004E5DFC"/>
    <w:rsid w:val="004F0FDB"/>
    <w:rsid w:val="00500FAD"/>
    <w:rsid w:val="0050251D"/>
    <w:rsid w:val="00512FE3"/>
    <w:rsid w:val="00545244"/>
    <w:rsid w:val="00555CB8"/>
    <w:rsid w:val="00555EA6"/>
    <w:rsid w:val="0058460F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2A68"/>
    <w:rsid w:val="006609CF"/>
    <w:rsid w:val="00670AE9"/>
    <w:rsid w:val="00677930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6F5A28"/>
    <w:rsid w:val="0070169A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70242"/>
    <w:rsid w:val="00781027"/>
    <w:rsid w:val="00781585"/>
    <w:rsid w:val="00783AE3"/>
    <w:rsid w:val="00784075"/>
    <w:rsid w:val="00786E12"/>
    <w:rsid w:val="007D265B"/>
    <w:rsid w:val="007D41EB"/>
    <w:rsid w:val="007E01EA"/>
    <w:rsid w:val="007F14E0"/>
    <w:rsid w:val="007F1D2D"/>
    <w:rsid w:val="008111FA"/>
    <w:rsid w:val="00811A84"/>
    <w:rsid w:val="00813FAB"/>
    <w:rsid w:val="00820449"/>
    <w:rsid w:val="00823F64"/>
    <w:rsid w:val="00840745"/>
    <w:rsid w:val="00845AE8"/>
    <w:rsid w:val="00847B4C"/>
    <w:rsid w:val="008541FB"/>
    <w:rsid w:val="0085547F"/>
    <w:rsid w:val="00855727"/>
    <w:rsid w:val="00861A93"/>
    <w:rsid w:val="00865EA4"/>
    <w:rsid w:val="00883D20"/>
    <w:rsid w:val="00891EB7"/>
    <w:rsid w:val="008A5FEE"/>
    <w:rsid w:val="008B0D50"/>
    <w:rsid w:val="008B14A0"/>
    <w:rsid w:val="008B730D"/>
    <w:rsid w:val="008C2FC3"/>
    <w:rsid w:val="008D10BC"/>
    <w:rsid w:val="008F12F7"/>
    <w:rsid w:val="008F22A0"/>
    <w:rsid w:val="008F58B2"/>
    <w:rsid w:val="008F6815"/>
    <w:rsid w:val="009064EC"/>
    <w:rsid w:val="00933E81"/>
    <w:rsid w:val="00945A73"/>
    <w:rsid w:val="009563C5"/>
    <w:rsid w:val="00972002"/>
    <w:rsid w:val="00997818"/>
    <w:rsid w:val="009D1ECB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26DA3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00B63"/>
    <w:rsid w:val="00B11A16"/>
    <w:rsid w:val="00B11C59"/>
    <w:rsid w:val="00B1337E"/>
    <w:rsid w:val="00B15292"/>
    <w:rsid w:val="00B15B28"/>
    <w:rsid w:val="00B44D93"/>
    <w:rsid w:val="00B47B42"/>
    <w:rsid w:val="00B51054"/>
    <w:rsid w:val="00B52F10"/>
    <w:rsid w:val="00B55908"/>
    <w:rsid w:val="00B572B7"/>
    <w:rsid w:val="00B62FB8"/>
    <w:rsid w:val="00B72A37"/>
    <w:rsid w:val="00B738D1"/>
    <w:rsid w:val="00BA32E8"/>
    <w:rsid w:val="00BC1E13"/>
    <w:rsid w:val="00BC4453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B427E"/>
    <w:rsid w:val="00CC176C"/>
    <w:rsid w:val="00CC5843"/>
    <w:rsid w:val="00CD1FEA"/>
    <w:rsid w:val="00CD2136"/>
    <w:rsid w:val="00CE3BDF"/>
    <w:rsid w:val="00D02316"/>
    <w:rsid w:val="00D04A29"/>
    <w:rsid w:val="00D105EA"/>
    <w:rsid w:val="00D11715"/>
    <w:rsid w:val="00D14D22"/>
    <w:rsid w:val="00D33298"/>
    <w:rsid w:val="00D34712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D28A2"/>
    <w:rsid w:val="00E02EAF"/>
    <w:rsid w:val="00E069BA"/>
    <w:rsid w:val="00E12E92"/>
    <w:rsid w:val="00E16237"/>
    <w:rsid w:val="00E2045E"/>
    <w:rsid w:val="00E43BE7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5292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B15292"/>
    <w:pPr>
      <w:spacing w:before="320" w:after="120" w:line="276" w:lineRule="auto"/>
    </w:pPr>
    <w:rPr>
      <w:rFonts w:ascii="Arial" w:hAnsi="Arial" w:cs="Arial"/>
      <w:b/>
      <w:bCs/>
      <w:sz w:val="20"/>
      <w:szCs w:val="20"/>
    </w:rPr>
  </w:style>
  <w:style w:type="character" w:customStyle="1" w:styleId="A-FHChar">
    <w:name w:val="A- FH Char"/>
    <w:link w:val="A-FH"/>
    <w:uiPriority w:val="99"/>
    <w:locked/>
    <w:rsid w:val="00B15292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B15292"/>
    <w:pPr>
      <w:spacing w:before="440" w:after="120" w:line="276" w:lineRule="auto"/>
    </w:pPr>
    <w:rPr>
      <w:rFonts w:ascii="Arial" w:hAnsi="Arial" w:cs="Arial"/>
      <w:b/>
      <w:bCs/>
      <w:sz w:val="26"/>
      <w:szCs w:val="26"/>
    </w:rPr>
  </w:style>
  <w:style w:type="character" w:customStyle="1" w:styleId="A-EHChar">
    <w:name w:val="A- EH Char"/>
    <w:link w:val="A-EH"/>
    <w:uiPriority w:val="99"/>
    <w:locked/>
    <w:rsid w:val="00B15292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B15292"/>
    <w:pPr>
      <w:spacing w:before="440" w:after="200"/>
    </w:pPr>
    <w:rPr>
      <w:rFonts w:ascii="Arial" w:hAnsi="Arial" w:cs="Arial"/>
      <w:b/>
      <w:bCs/>
      <w:sz w:val="44"/>
      <w:szCs w:val="44"/>
    </w:rPr>
  </w:style>
  <w:style w:type="character" w:customStyle="1" w:styleId="A-BHChar">
    <w:name w:val="A- BH Char"/>
    <w:link w:val="A-BH"/>
    <w:uiPriority w:val="99"/>
    <w:locked/>
    <w:rsid w:val="00B15292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B15292"/>
    <w:pPr>
      <w:spacing w:before="440" w:after="160"/>
    </w:pPr>
    <w:rPr>
      <w:rFonts w:ascii="Arial" w:hAnsi="Arial" w:cs="Arial"/>
      <w:b/>
      <w:bCs/>
      <w:sz w:val="36"/>
      <w:szCs w:val="36"/>
    </w:rPr>
  </w:style>
  <w:style w:type="character" w:customStyle="1" w:styleId="A-CHChar">
    <w:name w:val="A- CH Char"/>
    <w:link w:val="A-CH"/>
    <w:uiPriority w:val="99"/>
    <w:locked/>
    <w:rsid w:val="00B15292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B15292"/>
    <w:pPr>
      <w:spacing w:before="280" w:after="120"/>
    </w:pPr>
    <w:rPr>
      <w:rFonts w:ascii="Arial" w:hAnsi="Arial" w:cs="Arial"/>
      <w:b/>
      <w:bCs/>
      <w:sz w:val="28"/>
      <w:szCs w:val="28"/>
    </w:rPr>
  </w:style>
  <w:style w:type="character" w:customStyle="1" w:styleId="A-DHChar">
    <w:name w:val="A- DH Char"/>
    <w:link w:val="A-DH"/>
    <w:uiPriority w:val="99"/>
    <w:locked/>
    <w:rsid w:val="00B15292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B15292"/>
    <w:pPr>
      <w:spacing w:line="276" w:lineRule="auto"/>
      <w:ind w:left="806" w:hanging="360"/>
    </w:pPr>
    <w:rPr>
      <w:rFonts w:ascii="Arial" w:hAnsi="Arial" w:cs="Arial"/>
      <w:sz w:val="20"/>
      <w:szCs w:val="20"/>
    </w:rPr>
  </w:style>
  <w:style w:type="character" w:customStyle="1" w:styleId="A-LetterListChar">
    <w:name w:val="A- Letter List Char"/>
    <w:link w:val="A-LetterList"/>
    <w:uiPriority w:val="99"/>
    <w:locked/>
    <w:rsid w:val="00B15292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B15292"/>
    <w:pPr>
      <w:spacing w:line="276" w:lineRule="auto"/>
      <w:ind w:left="360" w:hanging="360"/>
    </w:pPr>
    <w:rPr>
      <w:rFonts w:ascii="Arial" w:hAnsi="Arial" w:cs="Arial"/>
      <w:sz w:val="20"/>
      <w:szCs w:val="20"/>
    </w:rPr>
  </w:style>
  <w:style w:type="character" w:customStyle="1" w:styleId="A-CheckBoxListChar">
    <w:name w:val="A- Check Box List Char"/>
    <w:link w:val="A-CheckBoxList"/>
    <w:uiPriority w:val="99"/>
    <w:locked/>
    <w:rsid w:val="00B15292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B15292"/>
    <w:pPr>
      <w:spacing w:line="276" w:lineRule="auto"/>
      <w:ind w:left="1080" w:hanging="360"/>
    </w:pPr>
    <w:rPr>
      <w:rFonts w:ascii="Arial" w:hAnsi="Arial" w:cs="Arial"/>
      <w:sz w:val="20"/>
      <w:szCs w:val="20"/>
    </w:rPr>
  </w:style>
  <w:style w:type="character" w:customStyle="1" w:styleId="A-OpenBulletListChar">
    <w:name w:val="A- Open Bullet List Char"/>
    <w:link w:val="A-OpenBulletList"/>
    <w:uiPriority w:val="99"/>
    <w:locked/>
    <w:rsid w:val="00B15292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B15292"/>
    <w:pPr>
      <w:spacing w:before="240" w:after="120"/>
    </w:pPr>
    <w:rPr>
      <w:rFonts w:ascii="Arial" w:hAnsi="Arial" w:cs="Arial"/>
      <w:b/>
      <w:bCs/>
      <w:sz w:val="28"/>
      <w:szCs w:val="28"/>
    </w:rPr>
  </w:style>
  <w:style w:type="character" w:customStyle="1" w:styleId="A-DHfollowingCHChar">
    <w:name w:val="A- DH following CH Char"/>
    <w:link w:val="A-DHfollowingCH"/>
    <w:uiPriority w:val="99"/>
    <w:locked/>
    <w:rsid w:val="00B15292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B15292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B15292"/>
    <w:pPr>
      <w:spacing w:line="276" w:lineRule="auto"/>
      <w:ind w:left="806" w:hanging="360"/>
    </w:pPr>
    <w:rPr>
      <w:rFonts w:ascii="Arial" w:hAnsi="Arial" w:cs="Arial"/>
      <w:sz w:val="20"/>
      <w:szCs w:val="20"/>
    </w:rPr>
  </w:style>
  <w:style w:type="character" w:customStyle="1" w:styleId="A-DirectAddressChar">
    <w:name w:val="A- Direct Address Char"/>
    <w:link w:val="A-DirectAddress"/>
    <w:uiPriority w:val="99"/>
    <w:locked/>
    <w:rsid w:val="00B15292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B15292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uiPriority w:val="99"/>
    <w:locked/>
    <w:rsid w:val="00B15292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B15292"/>
    <w:pPr>
      <w:spacing w:after="240" w:line="276" w:lineRule="auto"/>
    </w:pPr>
    <w:rPr>
      <w:rFonts w:ascii="Arial" w:hAnsi="Arial" w:cs="Arial"/>
      <w:sz w:val="20"/>
      <w:szCs w:val="20"/>
    </w:rPr>
  </w:style>
  <w:style w:type="character" w:customStyle="1" w:styleId="A-Text-withspaceafterChar">
    <w:name w:val="A- Text - with space after Char"/>
    <w:link w:val="A-Text-withspaceafter"/>
    <w:uiPriority w:val="99"/>
    <w:locked/>
    <w:rsid w:val="00B15292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B15292"/>
    <w:pPr>
      <w:tabs>
        <w:tab w:val="left" w:pos="450"/>
      </w:tabs>
      <w:spacing w:line="276" w:lineRule="auto"/>
    </w:pPr>
    <w:rPr>
      <w:rFonts w:ascii="Arial" w:hAnsi="Arial" w:cs="Arial"/>
      <w:sz w:val="20"/>
      <w:szCs w:val="20"/>
    </w:rPr>
  </w:style>
  <w:style w:type="character" w:customStyle="1" w:styleId="A-TextChar">
    <w:name w:val="A- Text Char"/>
    <w:link w:val="A-Text"/>
    <w:uiPriority w:val="99"/>
    <w:locked/>
    <w:rsid w:val="00B15292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B15292"/>
    <w:pPr>
      <w:tabs>
        <w:tab w:val="left" w:pos="450"/>
      </w:tabs>
      <w:spacing w:line="276" w:lineRule="auto"/>
      <w:ind w:right="720"/>
      <w:jc w:val="right"/>
    </w:pPr>
    <w:rPr>
      <w:rFonts w:ascii="Arial" w:hAnsi="Arial" w:cs="Arial"/>
      <w:b/>
      <w:bCs/>
      <w:sz w:val="16"/>
      <w:szCs w:val="16"/>
    </w:rPr>
  </w:style>
  <w:style w:type="character" w:customStyle="1" w:styleId="A-Text-quadrightChar">
    <w:name w:val="A- Text - quad right Char"/>
    <w:link w:val="A-Text-quadright"/>
    <w:uiPriority w:val="99"/>
    <w:locked/>
    <w:rsid w:val="00B15292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B15292"/>
    <w:pPr>
      <w:tabs>
        <w:tab w:val="left" w:pos="450"/>
      </w:tabs>
      <w:spacing w:line="276" w:lineRule="auto"/>
      <w:ind w:left="1080"/>
    </w:pPr>
    <w:rPr>
      <w:rFonts w:ascii="Arial" w:hAnsi="Arial" w:cs="Arial"/>
      <w:b/>
      <w:bCs/>
      <w:sz w:val="20"/>
      <w:szCs w:val="20"/>
    </w:rPr>
  </w:style>
  <w:style w:type="character" w:customStyle="1" w:styleId="A-Text-leftindentChar">
    <w:name w:val="A- Text - left indent Char"/>
    <w:link w:val="A-Text-leftindent"/>
    <w:uiPriority w:val="99"/>
    <w:locked/>
    <w:rsid w:val="00B15292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B15292"/>
    <w:pPr>
      <w:tabs>
        <w:tab w:val="left" w:pos="450"/>
      </w:tabs>
      <w:spacing w:after="120" w:line="276" w:lineRule="auto"/>
      <w:ind w:left="1080"/>
    </w:pPr>
    <w:rPr>
      <w:rFonts w:ascii="Arial" w:hAnsi="Arial" w:cs="Arial"/>
      <w:b/>
      <w:bCs/>
      <w:sz w:val="20"/>
      <w:szCs w:val="20"/>
    </w:rPr>
  </w:style>
  <w:style w:type="character" w:customStyle="1" w:styleId="A-Text-leftindentwithspaceafterChar">
    <w:name w:val="A- Text - left indent with space after Char"/>
    <w:link w:val="A-Text-leftindentwithspaceafter"/>
    <w:uiPriority w:val="99"/>
    <w:locked/>
    <w:rsid w:val="00B15292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B15292"/>
    <w:pPr>
      <w:spacing w:after="160" w:line="276" w:lineRule="auto"/>
      <w:jc w:val="center"/>
    </w:pPr>
    <w:rPr>
      <w:rFonts w:ascii="Arial" w:hAnsi="Arial" w:cs="Arial"/>
      <w:sz w:val="16"/>
      <w:szCs w:val="16"/>
    </w:rPr>
  </w:style>
  <w:style w:type="character" w:customStyle="1" w:styleId="A-PermissionstatementChar">
    <w:name w:val="A- Permission statement Char"/>
    <w:link w:val="A-Permissionstatement"/>
    <w:uiPriority w:val="99"/>
    <w:locked/>
    <w:rsid w:val="00B15292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B15292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B15292"/>
    <w:pPr>
      <w:tabs>
        <w:tab w:val="left" w:pos="450"/>
      </w:tabs>
      <w:spacing w:after="360" w:line="276" w:lineRule="auto"/>
    </w:pPr>
    <w:rPr>
      <w:rFonts w:ascii="Arial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B15292"/>
    <w:pPr>
      <w:tabs>
        <w:tab w:val="left" w:pos="450"/>
      </w:tabs>
      <w:spacing w:line="276" w:lineRule="auto"/>
    </w:pPr>
    <w:rPr>
      <w:rFonts w:ascii="Arial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uiPriority w:val="99"/>
    <w:rsid w:val="00B15292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B15292"/>
    <w:rPr>
      <w:rFonts w:ascii="Arial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B15292"/>
    <w:rPr>
      <w:rFonts w:ascii="Arial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B15292"/>
    <w:pPr>
      <w:tabs>
        <w:tab w:val="left" w:pos="450"/>
      </w:tabs>
      <w:spacing w:before="240" w:after="240" w:line="276" w:lineRule="auto"/>
      <w:ind w:left="446" w:right="720"/>
    </w:pPr>
    <w:rPr>
      <w:rFonts w:ascii="Arial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B15292"/>
    <w:pPr>
      <w:tabs>
        <w:tab w:val="left" w:pos="270"/>
        <w:tab w:val="left" w:pos="450"/>
      </w:tabs>
      <w:spacing w:after="200" w:line="276" w:lineRule="auto"/>
    </w:pPr>
    <w:rPr>
      <w:rFonts w:ascii="Arial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B15292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B15292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B15292"/>
    <w:pPr>
      <w:numPr>
        <w:numId w:val="19"/>
      </w:numPr>
      <w:spacing w:line="276" w:lineRule="auto"/>
    </w:pPr>
    <w:rPr>
      <w:rFonts w:ascii="Arial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B15292"/>
    <w:pPr>
      <w:numPr>
        <w:numId w:val="20"/>
      </w:numPr>
      <w:spacing w:line="276" w:lineRule="auto"/>
    </w:pPr>
    <w:rPr>
      <w:rFonts w:ascii="Arial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B15292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B15292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B1529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B15292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20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hAnsi="Book Antiqua" w:cs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locked/>
    <w:rsid w:val="009E15E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directaddressChar">
    <w:name w:val="direct address Char"/>
    <w:basedOn w:val="DefaultParagraphFont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974A5"/>
    <w:rPr>
      <w:b/>
      <w:bCs/>
    </w:rPr>
  </w:style>
  <w:style w:type="character" w:customStyle="1" w:styleId="HeaderChar1">
    <w:name w:val="Header Char1"/>
    <w:basedOn w:val="DefaultParagraphFont"/>
    <w:link w:val="Header"/>
    <w:uiPriority w:val="99"/>
    <w:locked/>
    <w:rsid w:val="00855727"/>
    <w:rPr>
      <w:rFonts w:ascii="Calibri" w:hAnsi="Calibri" w:cs="Calibri"/>
      <w:sz w:val="24"/>
      <w:szCs w:val="24"/>
      <w:lang w:val="en-US" w:eastAsia="en-US"/>
    </w:rPr>
  </w:style>
  <w:style w:type="paragraph" w:styleId="Header">
    <w:name w:val="header"/>
    <w:basedOn w:val="Normal"/>
    <w:link w:val="HeaderChar1"/>
    <w:uiPriority w:val="99"/>
    <w:locked/>
    <w:rsid w:val="00855727"/>
    <w:pPr>
      <w:tabs>
        <w:tab w:val="center" w:pos="4320"/>
        <w:tab w:val="right" w:pos="8640"/>
      </w:tabs>
    </w:pPr>
    <w:rPr>
      <w:rFonts w:ascii="Calibri" w:hAnsi="Calibri" w:cs="Calibri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C2F72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8557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C2F7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39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115</Words>
  <Characters>658</Characters>
  <Application>Microsoft Office Outlook</Application>
  <DocSecurity>0</DocSecurity>
  <Lines>0</Lines>
  <Paragraphs>0</Paragraphs>
  <ScaleCrop>false</ScaleCrop>
  <Company>Brooke Saron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Brooke Saron</cp:lastModifiedBy>
  <cp:revision>8</cp:revision>
  <cp:lastPrinted>2010-01-08T18:19:00Z</cp:lastPrinted>
  <dcterms:created xsi:type="dcterms:W3CDTF">2010-07-22T16:52:00Z</dcterms:created>
  <dcterms:modified xsi:type="dcterms:W3CDTF">2010-10-24T12:41:00Z</dcterms:modified>
</cp:coreProperties>
</file>