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231" w:rsidRDefault="00981231" w:rsidP="00782A74">
      <w:pPr>
        <w:pStyle w:val="A-BH"/>
        <w:spacing w:before="280" w:after="120"/>
      </w:pPr>
      <w:r>
        <w:t>T</w:t>
      </w:r>
      <w:r w:rsidRPr="00256B8F">
        <w:t xml:space="preserve">he Rosary: A </w:t>
      </w:r>
      <w:r>
        <w:t>Prayer for All Time</w:t>
      </w:r>
    </w:p>
    <w:p w:rsidR="00981231" w:rsidRPr="00256B8F" w:rsidRDefault="00981231" w:rsidP="008E6B2F">
      <w:pPr>
        <w:pStyle w:val="A-Text"/>
      </w:pPr>
      <w:r w:rsidRPr="00256B8F">
        <w:t xml:space="preserve">The Rosary is a traditional Catholic devotional prayer that honors Mary and helps us </w:t>
      </w:r>
      <w:r>
        <w:t xml:space="preserve">to </w:t>
      </w:r>
      <w:r w:rsidRPr="00256B8F">
        <w:t>meditate on the life of Christ through prayer as well as meditation.</w:t>
      </w:r>
    </w:p>
    <w:p w:rsidR="00981231" w:rsidRPr="00256B8F" w:rsidRDefault="00981231" w:rsidP="008E6B2F">
      <w:pPr>
        <w:pStyle w:val="A-Textfirstlineindent"/>
      </w:pPr>
      <w:r w:rsidRPr="00256B8F">
        <w:t>The Rosary has been a Catholic devotional practice for nearly a thousand years. Of course, during that time the way the Rosary is prayed has gone through a number of changes. Let’s take a look at the history of the Rosary as well as some of the ways in which this devotional prayer has changed over time.</w:t>
      </w:r>
    </w:p>
    <w:p w:rsidR="00981231" w:rsidRDefault="00981231" w:rsidP="008E6B2F">
      <w:pPr>
        <w:pStyle w:val="A-Textfirstlineindent"/>
      </w:pPr>
      <w:r w:rsidRPr="00256B8F">
        <w:t xml:space="preserve">Identifying a precise origin to the Rosary is difficult. According to </w:t>
      </w:r>
      <w:r>
        <w:t>T</w:t>
      </w:r>
      <w:r w:rsidRPr="00256B8F">
        <w:t>radition, the Virgin Mary revealed the Rosary to Saint Dominic (1170–1221), the founder of the Order of Friar Preachers, also called the Dominicans. However, most scholars agree that this version of events falls more in the realm of legend than that of histor</w:t>
      </w:r>
      <w:r>
        <w:t xml:space="preserve">y. Most historians believe </w:t>
      </w:r>
      <w:r w:rsidRPr="00256B8F">
        <w:t>the Rosary developed gradually over several centuries, arising out of the laity’s desire to imitate the prayer practiced by monks, who prayed</w:t>
      </w:r>
      <w:r>
        <w:t xml:space="preserve"> each day</w:t>
      </w:r>
      <w:r w:rsidRPr="00256B8F">
        <w:t xml:space="preserve"> the 150 psalms contained in the Book of Psalms. According to tradition, the laity, most of whom could not read, substituted 150 Our Fathers in place of the </w:t>
      </w:r>
      <w:r>
        <w:t>p</w:t>
      </w:r>
      <w:r w:rsidRPr="00256B8F">
        <w:t xml:space="preserve">salms. The Our Father was later replaced with 150 Ave Marias—the </w:t>
      </w:r>
      <w:r>
        <w:t>a</w:t>
      </w:r>
      <w:r w:rsidRPr="00256B8F">
        <w:t xml:space="preserve">ngel Gabriel’s greeting to Mary, comparable to the first part of the Hail Mary as we know it today—mixed with verses from the </w:t>
      </w:r>
      <w:r>
        <w:t>P</w:t>
      </w:r>
      <w:r w:rsidRPr="00256B8F">
        <w:t xml:space="preserve">salms. This devotional practice of combining a prayer addressed to Mary with </w:t>
      </w:r>
      <w:r>
        <w:t>P</w:t>
      </w:r>
      <w:r w:rsidRPr="00256B8F">
        <w:t>salm verses was known as Our Lady’s Psalter.</w:t>
      </w:r>
    </w:p>
    <w:p w:rsidR="00981231" w:rsidRDefault="00981231" w:rsidP="008E6B2F">
      <w:pPr>
        <w:pStyle w:val="A-Textfirstlineindent"/>
      </w:pPr>
      <w:r w:rsidRPr="00256B8F">
        <w:t xml:space="preserve">A string of beads or knotted rope was sometimes used to keep count of the prayers. This too was a practice that </w:t>
      </w:r>
      <w:r>
        <w:t>began with the monks. Over time</w:t>
      </w:r>
      <w:r w:rsidRPr="00256B8F">
        <w:t xml:space="preserve"> rosary beads became a more formalized and common accompaniment to praying the Rosary.</w:t>
      </w:r>
    </w:p>
    <w:p w:rsidR="00981231" w:rsidRDefault="00981231" w:rsidP="008E6B2F">
      <w:pPr>
        <w:pStyle w:val="A-Textfirstlineindent"/>
      </w:pPr>
      <w:r w:rsidRPr="00256B8F">
        <w:t>Although most historians agree that Saint Dominic did not introduce the Rosary as a Catholic devotion, few would dispute his contribution, and that of the Dominicans, to the</w:t>
      </w:r>
      <w:r>
        <w:t xml:space="preserve"> </w:t>
      </w:r>
      <w:r w:rsidRPr="00256B8F">
        <w:t xml:space="preserve">spread and growth in popularity of the devotion. In the years following the founding of their order, </w:t>
      </w:r>
      <w:r>
        <w:t xml:space="preserve">the </w:t>
      </w:r>
      <w:r w:rsidRPr="00256B8F">
        <w:t xml:space="preserve">Dominicans traveled throughout parts of Spain and France to defend the Catholic faith against popular heresies, particularly the Albigensian heresy, which, among other things, rejected the doctrine of the Incarnation and </w:t>
      </w:r>
      <w:r>
        <w:t>the Eucharist. In their travels</w:t>
      </w:r>
      <w:r w:rsidRPr="00256B8F">
        <w:t xml:space="preserve"> the Dominicans taught the laity about the Rosary and about Mary’s intercession on behalf of those who pray this devotion, thereby making it </w:t>
      </w:r>
      <w:r>
        <w:t>better</w:t>
      </w:r>
      <w:r w:rsidRPr="00256B8F">
        <w:t xml:space="preserve"> known and more widel</w:t>
      </w:r>
      <w:r>
        <w:t>y practiced. Over the centuries</w:t>
      </w:r>
      <w:r w:rsidRPr="00256B8F">
        <w:t xml:space="preserve"> the Rosary has continued to be at the heart of the Dominican </w:t>
      </w:r>
      <w:r>
        <w:t>o</w:t>
      </w:r>
      <w:r w:rsidRPr="00256B8F">
        <w:t>rder.</w:t>
      </w:r>
    </w:p>
    <w:p w:rsidR="00981231" w:rsidRPr="00256B8F" w:rsidRDefault="00981231" w:rsidP="008E6B2F">
      <w:pPr>
        <w:pStyle w:val="A-Textfirstlineindent"/>
      </w:pPr>
      <w:r w:rsidRPr="00256B8F">
        <w:t xml:space="preserve">The Rosary </w:t>
      </w:r>
      <w:r>
        <w:t>arrived at</w:t>
      </w:r>
      <w:r w:rsidRPr="00256B8F">
        <w:t xml:space="preserve"> its present form between the fourteenth and fifteenth centuries. At that ti</w:t>
      </w:r>
      <w:r>
        <w:t>me</w:t>
      </w:r>
      <w:r w:rsidRPr="00256B8F">
        <w:t xml:space="preserve"> a Carthusian monk, Dominic of Prussia (1382–1460), grouped the 150 Ave Marias into the fifteen sets of ten, called decades, with each decade preceded by the Lord’s Prayer</w:t>
      </w:r>
      <w:r>
        <w:t>;</w:t>
      </w:r>
      <w:r w:rsidRPr="00256B8F">
        <w:t xml:space="preserve"> and </w:t>
      </w:r>
      <w:r>
        <w:t xml:space="preserve">he </w:t>
      </w:r>
      <w:r w:rsidRPr="00256B8F">
        <w:t xml:space="preserve">added the </w:t>
      </w:r>
      <w:r>
        <w:t>m</w:t>
      </w:r>
      <w:r w:rsidRPr="00256B8F">
        <w:t xml:space="preserve">ysteries, or events from the </w:t>
      </w:r>
      <w:r>
        <w:t>l</w:t>
      </w:r>
      <w:r w:rsidRPr="00256B8F">
        <w:t>ife of Christ to be contemplated during the praying of the devotion.</w:t>
      </w:r>
      <w:r>
        <w:t xml:space="preserve"> However, for many years there were competing versions of the Rosary, with varying numbers of mysteries for one to contemplate during the praying of the devotion.</w:t>
      </w:r>
    </w:p>
    <w:p w:rsidR="00981231" w:rsidRPr="00A66142" w:rsidRDefault="00981231" w:rsidP="008E6B2F">
      <w:pPr>
        <w:pStyle w:val="A-Textfirstlineindent"/>
      </w:pPr>
      <w:r>
        <w:t>In 1569</w:t>
      </w:r>
      <w:r w:rsidRPr="00256B8F">
        <w:t xml:space="preserve"> Pope Pius V (1566–1572), a Dominican pope, issued the papal bull, or charter, called </w:t>
      </w:r>
      <w:r w:rsidRPr="00256B8F">
        <w:rPr>
          <w:i/>
          <w:iCs/>
        </w:rPr>
        <w:t>Consueverunt Romani Pontifices</w:t>
      </w:r>
      <w:r w:rsidRPr="00256B8F">
        <w:t xml:space="preserve">, </w:t>
      </w:r>
      <w:r>
        <w:t xml:space="preserve">that </w:t>
      </w:r>
      <w:r w:rsidRPr="00256B8F">
        <w:t>officially establish</w:t>
      </w:r>
      <w:r>
        <w:t>ed</w:t>
      </w:r>
      <w:r w:rsidRPr="00256B8F">
        <w:t xml:space="preserve"> the Rosary as a devotion of the Catholic Church. </w:t>
      </w:r>
      <w:r>
        <w:t xml:space="preserve">It was at this time that the number of mysteries was set at the fifteen that today </w:t>
      </w:r>
      <w:r w:rsidRPr="00A66142">
        <w:t>compose the Joyful, Glorious, and Sorrowful Mysteries. Pope Pius V also expanded the Ave Maria by adding the second part of the Hail Mary as we know it today, and this form of the prayer was eventually adopted for the Rosary.</w:t>
      </w:r>
    </w:p>
    <w:p w:rsidR="00981231" w:rsidRPr="00A66142" w:rsidRDefault="00981231" w:rsidP="008E6B2F">
      <w:pPr>
        <w:pStyle w:val="A-Textfirstlineindent"/>
      </w:pPr>
      <w:r w:rsidRPr="00A66142">
        <w:t xml:space="preserve">For the next four centuries, the Rosary remained unchanged. In 2002, however, Pope John Paul II added another group of </w:t>
      </w:r>
      <w:r>
        <w:t>m</w:t>
      </w:r>
      <w:r w:rsidRPr="00A66142">
        <w:t>ysteries: the Luminous, also called the Mysteries of Light.</w:t>
      </w:r>
    </w:p>
    <w:p w:rsidR="00981231" w:rsidRDefault="00981231" w:rsidP="008E6B2F">
      <w:pPr>
        <w:pStyle w:val="A-Textfirstlineindent"/>
      </w:pPr>
      <w:r w:rsidRPr="00A66142">
        <w:t>Thus today the Rosary includes a total of twenty mysteries, grouped into four sets: the Joyful, Luminous, Sorrowful, and Glorious Mysteries. Although, strictly speaking, twenty decades comprise the Rosary, people usually pray</w:t>
      </w:r>
      <w:r w:rsidRPr="00256B8F">
        <w:t xml:space="preserve"> five decades—or one set of mysteries—at a time rather than all twenty decades (or </w:t>
      </w:r>
      <w:r>
        <w:t>the two hundred</w:t>
      </w:r>
      <w:r w:rsidRPr="00256B8F">
        <w:t xml:space="preserve"> Hail Marys) that make up the whole </w:t>
      </w:r>
      <w:r>
        <w:t>R</w:t>
      </w:r>
      <w:r w:rsidRPr="00256B8F">
        <w:t>osary.</w:t>
      </w:r>
      <w:r>
        <w:t xml:space="preserve"> Many people pray each set of mysteries on a regular day (or days) of the week, with some variation according to the liturgical season.</w:t>
      </w:r>
    </w:p>
    <w:p w:rsidR="00981231" w:rsidRPr="00256B8F" w:rsidRDefault="00981231" w:rsidP="00035FA9">
      <w:pPr>
        <w:pStyle w:val="A-CH"/>
        <w:spacing w:before="160" w:after="80"/>
      </w:pPr>
      <w:r w:rsidRPr="00256B8F">
        <w:lastRenderedPageBreak/>
        <w:t xml:space="preserve">The Rosary as a </w:t>
      </w:r>
      <w:r>
        <w:t>Path to Union with Christ</w:t>
      </w:r>
    </w:p>
    <w:p w:rsidR="00981231" w:rsidRPr="00A66142" w:rsidRDefault="00981231" w:rsidP="008E6B2F">
      <w:pPr>
        <w:pStyle w:val="A-Text"/>
      </w:pPr>
      <w:r w:rsidRPr="00256B8F">
        <w:t>The Rosary is a devotion that honors the Virgin Mary</w:t>
      </w:r>
      <w:r>
        <w:t>.</w:t>
      </w:r>
      <w:r w:rsidRPr="00256B8F">
        <w:t xml:space="preserve"> </w:t>
      </w:r>
      <w:r>
        <w:t>A</w:t>
      </w:r>
      <w:r w:rsidRPr="00256B8F">
        <w:t xml:space="preserve">t its center, however, is a focus on Jesus Christ and the events of his life that brought about our salvation. </w:t>
      </w:r>
      <w:r>
        <w:t xml:space="preserve">The Rosary </w:t>
      </w:r>
      <w:r w:rsidRPr="00256B8F">
        <w:t xml:space="preserve">is meant to lead us to Christ and into union with God. The </w:t>
      </w:r>
      <w:r>
        <w:t>M</w:t>
      </w:r>
      <w:r w:rsidRPr="00256B8F">
        <w:t>ysteries of the Rosary—</w:t>
      </w:r>
      <w:r w:rsidRPr="00A66142">
        <w:t>the Joyful, Luminous, Glorious, and Sorrowful—invite us to meditate on key occasions in Jesus’ life. The Joyful Mysteries recall Jesus’ Incarnation; the Glorious Mysteries recall his Resurrection; and the Sorrowful Mysteries recall his suffering and death. The Luminous Mysteries recall major events from Jesus’ public ministry, starting with his Baptism.</w:t>
      </w:r>
    </w:p>
    <w:p w:rsidR="00981231" w:rsidRDefault="00981231" w:rsidP="008E6B2F">
      <w:pPr>
        <w:pStyle w:val="A-Textfirstlineindent"/>
      </w:pPr>
      <w:r w:rsidRPr="00A66142">
        <w:t xml:space="preserve">All </w:t>
      </w:r>
      <w:r>
        <w:t>the events recalled in the M</w:t>
      </w:r>
      <w:r w:rsidRPr="00A66142">
        <w:t>ysteries of the Rosary have a scriptural basis, typically in the Gospels. In most cases the scriptural origin of a mystery is a fully articulated event: for example, the Annunciation, the first of the Joyful Mysteries. The exceptions to this are the two Glorious Mysteries related to Mary after her earthly life</w:t>
      </w:r>
      <w:r>
        <w:t xml:space="preserve">: </w:t>
      </w:r>
      <w:r w:rsidRPr="00256B8F">
        <w:t>the Assu</w:t>
      </w:r>
      <w:r>
        <w:t>mption and the Coronation. Here</w:t>
      </w:r>
      <w:r w:rsidRPr="00256B8F">
        <w:t xml:space="preserve"> the events are substantiated by specific New or Old Testament passages or verses, but </w:t>
      </w:r>
      <w:r>
        <w:t xml:space="preserve">they </w:t>
      </w:r>
      <w:r w:rsidRPr="00256B8F">
        <w:t xml:space="preserve">are not detailed </w:t>
      </w:r>
      <w:r w:rsidRPr="002C0304">
        <w:rPr>
          <w:spacing w:val="-4"/>
        </w:rPr>
        <w:t>in the Bible</w:t>
      </w:r>
      <w:r w:rsidRPr="00256B8F">
        <w:t>.</w:t>
      </w:r>
    </w:p>
    <w:p w:rsidR="00981231" w:rsidRPr="00256B8F" w:rsidRDefault="00981231" w:rsidP="008E6B2F">
      <w:pPr>
        <w:pStyle w:val="A-Textfirstlineindent"/>
      </w:pPr>
      <w:r w:rsidRPr="00256B8F">
        <w:t xml:space="preserve">The twenty </w:t>
      </w:r>
      <w:r>
        <w:t>M</w:t>
      </w:r>
      <w:r w:rsidRPr="00256B8F">
        <w:t xml:space="preserve">ysteries of the Rosary are as follows. Note the </w:t>
      </w:r>
      <w:r>
        <w:t>scriptural reference for each:</w:t>
      </w:r>
    </w:p>
    <w:p w:rsidR="00981231" w:rsidRPr="00256B8F" w:rsidRDefault="00981231" w:rsidP="00035FA9">
      <w:pPr>
        <w:pStyle w:val="A-DH"/>
        <w:spacing w:before="80"/>
      </w:pPr>
      <w:r>
        <w:t>The J</w:t>
      </w:r>
      <w:r w:rsidRPr="00256B8F">
        <w:t>oyful Mysteries</w:t>
      </w:r>
    </w:p>
    <w:p w:rsidR="00981231" w:rsidRPr="00256B8F" w:rsidRDefault="00724398" w:rsidP="00724398">
      <w:pPr>
        <w:pStyle w:val="A-BulletList"/>
      </w:pPr>
      <w:r>
        <w:t xml:space="preserve"> </w:t>
      </w:r>
      <w:r w:rsidR="00981231">
        <w:t>t</w:t>
      </w:r>
      <w:r w:rsidR="00981231" w:rsidRPr="00256B8F">
        <w:t>he Annunciation (Luke 1:26–38)</w:t>
      </w:r>
    </w:p>
    <w:p w:rsidR="00981231" w:rsidRPr="00256B8F" w:rsidRDefault="00724398" w:rsidP="00724398">
      <w:pPr>
        <w:pStyle w:val="A-BulletList"/>
      </w:pPr>
      <w:r>
        <w:t xml:space="preserve"> </w:t>
      </w:r>
      <w:r w:rsidR="00981231">
        <w:t>t</w:t>
      </w:r>
      <w:r w:rsidR="00981231" w:rsidRPr="00256B8F">
        <w:t xml:space="preserve">he </w:t>
      </w:r>
      <w:r w:rsidR="00981231">
        <w:t>v</w:t>
      </w:r>
      <w:r w:rsidR="00981231" w:rsidRPr="00256B8F">
        <w:t>isitation (Luke 1:39–45)</w:t>
      </w:r>
    </w:p>
    <w:p w:rsidR="00981231" w:rsidRPr="00256B8F" w:rsidRDefault="00724398" w:rsidP="00724398">
      <w:pPr>
        <w:pStyle w:val="A-BulletList"/>
      </w:pPr>
      <w:r>
        <w:t xml:space="preserve"> </w:t>
      </w:r>
      <w:r w:rsidR="00981231">
        <w:t>t</w:t>
      </w:r>
      <w:r w:rsidR="00981231" w:rsidRPr="00256B8F">
        <w:t xml:space="preserve">he </w:t>
      </w:r>
      <w:r w:rsidR="00981231">
        <w:t>b</w:t>
      </w:r>
      <w:r w:rsidR="00981231" w:rsidRPr="00256B8F">
        <w:t>irth of Jesus (Luke 2:1–14)</w:t>
      </w:r>
    </w:p>
    <w:p w:rsidR="00981231" w:rsidRPr="00256B8F" w:rsidRDefault="00724398" w:rsidP="00724398">
      <w:pPr>
        <w:pStyle w:val="A-BulletList"/>
      </w:pPr>
      <w:r>
        <w:t xml:space="preserve"> </w:t>
      </w:r>
      <w:r w:rsidR="00981231">
        <w:t>t</w:t>
      </w:r>
      <w:r w:rsidR="00981231" w:rsidRPr="00256B8F">
        <w:t xml:space="preserve">he </w:t>
      </w:r>
      <w:r w:rsidR="00981231">
        <w:t>p</w:t>
      </w:r>
      <w:r w:rsidR="00981231" w:rsidRPr="00256B8F">
        <w:t>resentation in the Temple (Luke 2:22–38)</w:t>
      </w:r>
    </w:p>
    <w:p w:rsidR="00981231" w:rsidRPr="00256B8F" w:rsidRDefault="00724398" w:rsidP="00724398">
      <w:pPr>
        <w:pStyle w:val="A-BulletList"/>
      </w:pPr>
      <w:r>
        <w:t xml:space="preserve"> </w:t>
      </w:r>
      <w:r w:rsidR="00981231">
        <w:t>f</w:t>
      </w:r>
      <w:r w:rsidR="00981231" w:rsidRPr="00256B8F">
        <w:t>inding Jesus in the Temple (Luke 2:41–52)</w:t>
      </w:r>
    </w:p>
    <w:p w:rsidR="00981231" w:rsidRPr="00256B8F" w:rsidRDefault="00981231" w:rsidP="00035FA9">
      <w:pPr>
        <w:pStyle w:val="A-DH"/>
        <w:spacing w:before="80"/>
      </w:pPr>
      <w:r>
        <w:t xml:space="preserve">The </w:t>
      </w:r>
      <w:r w:rsidRPr="00256B8F">
        <w:t>Sorrowful Mysteries</w:t>
      </w:r>
    </w:p>
    <w:p w:rsidR="00981231" w:rsidRPr="00256B8F" w:rsidRDefault="00724398" w:rsidP="00724398">
      <w:pPr>
        <w:pStyle w:val="A-BulletList"/>
      </w:pPr>
      <w:r>
        <w:t xml:space="preserve"> </w:t>
      </w:r>
      <w:r w:rsidR="00981231">
        <w:t>the a</w:t>
      </w:r>
      <w:r w:rsidR="00894336">
        <w:t>gony in the g</w:t>
      </w:r>
      <w:r w:rsidR="00981231" w:rsidRPr="00256B8F">
        <w:t>arden (Matthew 26:36–46)</w:t>
      </w:r>
    </w:p>
    <w:p w:rsidR="00981231" w:rsidRPr="00256B8F" w:rsidRDefault="00724398" w:rsidP="00724398">
      <w:pPr>
        <w:pStyle w:val="A-BulletList"/>
      </w:pPr>
      <w:r>
        <w:t xml:space="preserve"> </w:t>
      </w:r>
      <w:r w:rsidR="00981231">
        <w:t>the s</w:t>
      </w:r>
      <w:r w:rsidR="00981231" w:rsidRPr="00256B8F">
        <w:t xml:space="preserve">courging at the </w:t>
      </w:r>
      <w:r w:rsidR="00981231">
        <w:t>p</w:t>
      </w:r>
      <w:r w:rsidR="00981231" w:rsidRPr="00256B8F">
        <w:t>illar (John 19:1–5)</w:t>
      </w:r>
    </w:p>
    <w:p w:rsidR="00981231" w:rsidRPr="00256B8F" w:rsidRDefault="00724398" w:rsidP="00724398">
      <w:pPr>
        <w:pStyle w:val="A-BulletList"/>
      </w:pPr>
      <w:r>
        <w:t xml:space="preserve"> </w:t>
      </w:r>
      <w:r w:rsidR="00981231">
        <w:t>the c</w:t>
      </w:r>
      <w:r w:rsidR="00981231" w:rsidRPr="00256B8F">
        <w:t xml:space="preserve">rowning with </w:t>
      </w:r>
      <w:r w:rsidR="00981231">
        <w:t>t</w:t>
      </w:r>
      <w:r w:rsidR="00981231" w:rsidRPr="00256B8F">
        <w:t>horns (Mark 15:16–18)</w:t>
      </w:r>
    </w:p>
    <w:p w:rsidR="00981231" w:rsidRPr="00256B8F" w:rsidRDefault="00724398" w:rsidP="00724398">
      <w:pPr>
        <w:pStyle w:val="A-BulletList"/>
      </w:pPr>
      <w:r>
        <w:t xml:space="preserve"> </w:t>
      </w:r>
      <w:r w:rsidR="00981231" w:rsidRPr="00256B8F">
        <w:t>Jesus</w:t>
      </w:r>
      <w:r w:rsidR="00981231">
        <w:t>’ carrying</w:t>
      </w:r>
      <w:r w:rsidR="00894336">
        <w:t xml:space="preserve"> the cross (John 19:</w:t>
      </w:r>
      <w:r w:rsidR="00981231" w:rsidRPr="00256B8F">
        <w:t>16–22)</w:t>
      </w:r>
    </w:p>
    <w:p w:rsidR="00981231" w:rsidRPr="00256B8F" w:rsidRDefault="00724398" w:rsidP="00724398">
      <w:pPr>
        <w:pStyle w:val="A-BulletList"/>
      </w:pPr>
      <w:r>
        <w:t xml:space="preserve"> </w:t>
      </w:r>
      <w:r w:rsidR="00981231">
        <w:t>t</w:t>
      </w:r>
      <w:r w:rsidR="00981231" w:rsidRPr="00256B8F">
        <w:t>he Crucifixion (John 19:28–30)</w:t>
      </w:r>
    </w:p>
    <w:p w:rsidR="00981231" w:rsidRPr="00256B8F" w:rsidRDefault="00981231" w:rsidP="00035FA9">
      <w:pPr>
        <w:pStyle w:val="A-DH"/>
        <w:spacing w:before="80"/>
      </w:pPr>
      <w:r>
        <w:t xml:space="preserve">The </w:t>
      </w:r>
      <w:r w:rsidRPr="00256B8F">
        <w:t>Glorious Mysteries</w:t>
      </w:r>
    </w:p>
    <w:p w:rsidR="00981231" w:rsidRPr="00256B8F" w:rsidRDefault="00724398" w:rsidP="00724398">
      <w:pPr>
        <w:pStyle w:val="A-BulletList"/>
      </w:pPr>
      <w:r>
        <w:t xml:space="preserve"> </w:t>
      </w:r>
      <w:r w:rsidR="00981231">
        <w:t>t</w:t>
      </w:r>
      <w:r w:rsidR="00981231" w:rsidRPr="00256B8F">
        <w:t>he Resurrection (Mark 16:1–8)</w:t>
      </w:r>
    </w:p>
    <w:p w:rsidR="00981231" w:rsidRPr="00256B8F" w:rsidRDefault="00724398" w:rsidP="00724398">
      <w:pPr>
        <w:pStyle w:val="A-BulletList"/>
      </w:pPr>
      <w:r>
        <w:t xml:space="preserve"> </w:t>
      </w:r>
      <w:r w:rsidR="00981231">
        <w:t>t</w:t>
      </w:r>
      <w:r w:rsidR="00981231" w:rsidRPr="00256B8F">
        <w:t>he Ascension (Acts 1:6–11)</w:t>
      </w:r>
    </w:p>
    <w:p w:rsidR="00981231" w:rsidRDefault="00724398" w:rsidP="00724398">
      <w:pPr>
        <w:pStyle w:val="A-BulletList"/>
      </w:pPr>
      <w:r>
        <w:t xml:space="preserve"> </w:t>
      </w:r>
      <w:r w:rsidR="00981231">
        <w:t>t</w:t>
      </w:r>
      <w:r w:rsidR="00981231" w:rsidRPr="00256B8F">
        <w:t xml:space="preserve">he </w:t>
      </w:r>
      <w:r w:rsidR="00981231">
        <w:t>d</w:t>
      </w:r>
      <w:r w:rsidR="00981231" w:rsidRPr="00256B8F">
        <w:t>escent of the Holy Spirit (Acts 2:1</w:t>
      </w:r>
      <w:r w:rsidR="00981231">
        <w:t>–</w:t>
      </w:r>
      <w:r w:rsidR="00981231" w:rsidRPr="00256B8F">
        <w:t>4)</w:t>
      </w:r>
    </w:p>
    <w:p w:rsidR="00981231" w:rsidRDefault="00724398" w:rsidP="00724398">
      <w:pPr>
        <w:pStyle w:val="A-BulletList"/>
      </w:pPr>
      <w:r>
        <w:t xml:space="preserve"> </w:t>
      </w:r>
      <w:r w:rsidR="00981231">
        <w:t>t</w:t>
      </w:r>
      <w:r w:rsidR="00981231" w:rsidRPr="00256B8F">
        <w:t>he Assumption (Song of Songs 2:8</w:t>
      </w:r>
      <w:r w:rsidR="00981231">
        <w:t>–</w:t>
      </w:r>
      <w:r w:rsidR="00981231" w:rsidRPr="00256B8F">
        <w:t>14)</w:t>
      </w:r>
    </w:p>
    <w:p w:rsidR="00981231" w:rsidRPr="00256B8F" w:rsidRDefault="00724398" w:rsidP="00724398">
      <w:pPr>
        <w:pStyle w:val="A-BulletList"/>
      </w:pPr>
      <w:r>
        <w:t xml:space="preserve"> </w:t>
      </w:r>
      <w:r w:rsidR="00981231">
        <w:t>t</w:t>
      </w:r>
      <w:r w:rsidR="00981231" w:rsidRPr="00256B8F">
        <w:t xml:space="preserve">he </w:t>
      </w:r>
      <w:r w:rsidR="00981231">
        <w:t>c</w:t>
      </w:r>
      <w:r w:rsidR="00981231" w:rsidRPr="00256B8F">
        <w:t>oronation of Mary as Queen of Heaven</w:t>
      </w:r>
      <w:r w:rsidR="00981231">
        <w:t xml:space="preserve"> </w:t>
      </w:r>
      <w:r w:rsidR="00981231" w:rsidRPr="00256B8F">
        <w:t>(Revelation 12:1</w:t>
      </w:r>
      <w:r w:rsidR="00981231">
        <w:t>–</w:t>
      </w:r>
      <w:r w:rsidR="00981231" w:rsidRPr="00256B8F">
        <w:t>6)</w:t>
      </w:r>
    </w:p>
    <w:p w:rsidR="00981231" w:rsidRPr="00256B8F" w:rsidRDefault="00981231" w:rsidP="00035FA9">
      <w:pPr>
        <w:pStyle w:val="A-DH"/>
        <w:spacing w:before="80"/>
      </w:pPr>
      <w:r>
        <w:t xml:space="preserve">The </w:t>
      </w:r>
      <w:r w:rsidRPr="00256B8F">
        <w:t>Luminous Mysteries</w:t>
      </w:r>
    </w:p>
    <w:p w:rsidR="00981231" w:rsidRPr="00256B8F" w:rsidRDefault="00724398" w:rsidP="00724398">
      <w:pPr>
        <w:pStyle w:val="A-BulletList"/>
      </w:pPr>
      <w:r>
        <w:t xml:space="preserve"> </w:t>
      </w:r>
      <w:r w:rsidR="00981231">
        <w:t xml:space="preserve">the </w:t>
      </w:r>
      <w:r w:rsidR="00981231" w:rsidRPr="00256B8F">
        <w:t>Baptism of Jesus (Matthew 3:13–17)</w:t>
      </w:r>
    </w:p>
    <w:p w:rsidR="00981231" w:rsidRPr="00256B8F" w:rsidRDefault="00724398" w:rsidP="00724398">
      <w:pPr>
        <w:pStyle w:val="A-BulletList"/>
      </w:pPr>
      <w:r>
        <w:t xml:space="preserve"> </w:t>
      </w:r>
      <w:r w:rsidR="00981231">
        <w:t xml:space="preserve">the </w:t>
      </w:r>
      <w:r w:rsidR="00894336">
        <w:t>w</w:t>
      </w:r>
      <w:r w:rsidR="00981231" w:rsidRPr="00256B8F">
        <w:t>edding at Cana (John 2:1–12)</w:t>
      </w:r>
    </w:p>
    <w:p w:rsidR="00981231" w:rsidRPr="00256B8F" w:rsidRDefault="00724398" w:rsidP="00724398">
      <w:pPr>
        <w:pStyle w:val="A-BulletList"/>
      </w:pPr>
      <w:r>
        <w:t xml:space="preserve"> </w:t>
      </w:r>
      <w:r w:rsidR="00981231">
        <w:t>the p</w:t>
      </w:r>
      <w:r w:rsidR="00981231" w:rsidRPr="00256B8F">
        <w:t>roclamation of the Kingdom of God (Mark 1:14–15)</w:t>
      </w:r>
    </w:p>
    <w:p w:rsidR="00981231" w:rsidRPr="00256B8F" w:rsidRDefault="00724398" w:rsidP="00724398">
      <w:pPr>
        <w:pStyle w:val="A-BulletList"/>
      </w:pPr>
      <w:r>
        <w:t xml:space="preserve"> </w:t>
      </w:r>
      <w:r w:rsidR="00981231">
        <w:t>t</w:t>
      </w:r>
      <w:r w:rsidR="00981231" w:rsidRPr="00256B8F">
        <w:t>he Transfiguration (Luke 9:28–36)</w:t>
      </w:r>
    </w:p>
    <w:p w:rsidR="00981231" w:rsidRPr="003E1C2B" w:rsidRDefault="00724398" w:rsidP="00A239C6">
      <w:pPr>
        <w:pStyle w:val="A-BulletList-withspaceafter"/>
      </w:pPr>
      <w:r>
        <w:t xml:space="preserve"> </w:t>
      </w:r>
      <w:r w:rsidR="00894336">
        <w:t>t</w:t>
      </w:r>
      <w:r w:rsidR="00981231" w:rsidRPr="00256B8F">
        <w:t>he Last Supper, the Eucharist (Luke 22:14–20)</w:t>
      </w:r>
    </w:p>
    <w:p w:rsidR="00981231" w:rsidRPr="00256B8F" w:rsidRDefault="00981231" w:rsidP="003E1C2B">
      <w:pPr>
        <w:pStyle w:val="A-Textfirstlineindent"/>
      </w:pPr>
      <w:r w:rsidRPr="00256B8F">
        <w:t xml:space="preserve">The Rosary is closely connected to the Gospels in another way as well. The </w:t>
      </w:r>
      <w:r>
        <w:t xml:space="preserve">primary </w:t>
      </w:r>
      <w:r w:rsidRPr="00256B8F">
        <w:t>prayers prayed in the Rosary—the Lord’s Prayer, the Hail Mary, the Glory Be</w:t>
      </w:r>
      <w:r>
        <w:t xml:space="preserve">, </w:t>
      </w:r>
      <w:r w:rsidRPr="00256B8F">
        <w:t>the Apostles’ Creed</w:t>
      </w:r>
      <w:r>
        <w:t>, and the Hail, Holy Queen</w:t>
      </w:r>
      <w:r w:rsidRPr="00256B8F">
        <w:t xml:space="preserve">—are </w:t>
      </w:r>
      <w:r>
        <w:t xml:space="preserve">either based in or </w:t>
      </w:r>
      <w:r w:rsidRPr="00256B8F">
        <w:t>closely related to the Scriptures.</w:t>
      </w:r>
      <w:r>
        <w:t xml:space="preserve"> </w:t>
      </w:r>
      <w:r w:rsidRPr="00256B8F">
        <w:t xml:space="preserve">The Lord’s Prayer is the prayer that </w:t>
      </w:r>
      <w:r w:rsidRPr="00256B8F">
        <w:lastRenderedPageBreak/>
        <w:t xml:space="preserve">Jesus himself taught during the Sermon on the Mount. It appears in </w:t>
      </w:r>
      <w:r>
        <w:t xml:space="preserve">both </w:t>
      </w:r>
      <w:r w:rsidRPr="00256B8F">
        <w:t xml:space="preserve">the Gospel of Matthew (6:9–13) and the Gospel of Luke (11:2–4). The first part of the Hail Mary contains the words </w:t>
      </w:r>
      <w:r>
        <w:t xml:space="preserve">from </w:t>
      </w:r>
      <w:r w:rsidRPr="00256B8F">
        <w:t xml:space="preserve">the </w:t>
      </w:r>
      <w:r>
        <w:t>a</w:t>
      </w:r>
      <w:r w:rsidRPr="00256B8F">
        <w:t>ngel Gabriel</w:t>
      </w:r>
      <w:r>
        <w:t>’s</w:t>
      </w:r>
      <w:r w:rsidRPr="00256B8F">
        <w:t xml:space="preserve"> announc</w:t>
      </w:r>
      <w:r>
        <w:t>ement of</w:t>
      </w:r>
      <w:r w:rsidRPr="00256B8F">
        <w:t xml:space="preserve"> Jesus’ birth as found in Luke’s Gospel (1:28) as well as </w:t>
      </w:r>
      <w:r>
        <w:t xml:space="preserve">from </w:t>
      </w:r>
      <w:r w:rsidRPr="00256B8F">
        <w:t>Elizabeth’s greeting to Mary (Luke 1:42). The Apostles’ Creed, which starts off the Rosary, summarizes the mysteries of our Catholic faith, most of which are Gospel teachings. Finally, the Glory Be</w:t>
      </w:r>
      <w:r>
        <w:t xml:space="preserve"> and the Hail, Holy Queen</w:t>
      </w:r>
      <w:r w:rsidRPr="00256B8F">
        <w:t xml:space="preserve">, although not derived </w:t>
      </w:r>
      <w:r>
        <w:t xml:space="preserve">directly </w:t>
      </w:r>
      <w:r w:rsidRPr="00256B8F">
        <w:t xml:space="preserve">from </w:t>
      </w:r>
      <w:r>
        <w:t xml:space="preserve">the </w:t>
      </w:r>
      <w:r w:rsidRPr="00256B8F">
        <w:t>Scripture</w:t>
      </w:r>
      <w:r>
        <w:t>s</w:t>
      </w:r>
      <w:r w:rsidRPr="00256B8F">
        <w:t xml:space="preserve">, also affirm Church teachings rooted in </w:t>
      </w:r>
      <w:r>
        <w:t xml:space="preserve">the </w:t>
      </w:r>
      <w:r w:rsidRPr="00256B8F">
        <w:t>Scripture</w:t>
      </w:r>
      <w:r>
        <w:t>s</w:t>
      </w:r>
      <w:r w:rsidRPr="00256B8F">
        <w:t>.</w:t>
      </w:r>
    </w:p>
    <w:p w:rsidR="00981231" w:rsidRPr="00256B8F" w:rsidRDefault="00981231" w:rsidP="003E1C2B">
      <w:pPr>
        <w:pStyle w:val="A-Textfirstlineindent"/>
      </w:pPr>
      <w:r>
        <w:t>P</w:t>
      </w:r>
      <w:r w:rsidRPr="00256B8F">
        <w:t>raying the Rosary not only draws us closer to Mary, whom the Rosary honors, but also brings us closer to Christ as we contemplate his life, suffering, death, and Resurrection.</w:t>
      </w:r>
    </w:p>
    <w:p w:rsidR="00981231" w:rsidRDefault="00981231" w:rsidP="003E1C2B">
      <w:pPr>
        <w:pStyle w:val="A-Textfirstlineindent"/>
      </w:pPr>
      <w:r w:rsidRPr="00256B8F">
        <w:t xml:space="preserve">In </w:t>
      </w:r>
      <w:r>
        <w:t>the second half of the twentieth century</w:t>
      </w:r>
      <w:r w:rsidRPr="00256B8F">
        <w:t>, particularly in the period after Vatican II</w:t>
      </w:r>
      <w:r>
        <w:t>,</w:t>
      </w:r>
      <w:r w:rsidRPr="00256B8F">
        <w:t xml:space="preserve"> the Rosary’s popularity as a devotional practice declined.</w:t>
      </w:r>
      <w:r>
        <w:rPr>
          <w:rStyle w:val="FootnoteReference"/>
          <w:rFonts w:ascii="Book Antiqua" w:hAnsi="Book Antiqua" w:cs="Book Antiqua"/>
        </w:rPr>
        <w:footnoteReference w:id="1"/>
      </w:r>
      <w:r w:rsidRPr="00256B8F">
        <w:t xml:space="preserve"> For some, the prayer was too repetitive and felt m</w:t>
      </w:r>
      <w:r>
        <w:t>echanical. Further, in the post–</w:t>
      </w:r>
      <w:r w:rsidRPr="00256B8F">
        <w:t>World War II years</w:t>
      </w:r>
      <w:r>
        <w:t>,</w:t>
      </w:r>
      <w:r w:rsidRPr="00256B8F">
        <w:t xml:space="preserve"> some had come to see the Rosary as a cure for all the world’s ills. </w:t>
      </w:r>
      <w:r>
        <w:t>Many came to find</w:t>
      </w:r>
      <w:r w:rsidRPr="00256B8F">
        <w:t xml:space="preserve"> this </w:t>
      </w:r>
      <w:r>
        <w:t xml:space="preserve">attitude to be </w:t>
      </w:r>
      <w:r w:rsidRPr="00256B8F">
        <w:t xml:space="preserve">overzealous and simplistic, and </w:t>
      </w:r>
      <w:r>
        <w:t xml:space="preserve">it subsequently </w:t>
      </w:r>
      <w:r w:rsidRPr="00256B8F">
        <w:t>became a source</w:t>
      </w:r>
      <w:r>
        <w:t xml:space="preserve"> of alienation from the Rosary.</w:t>
      </w:r>
    </w:p>
    <w:p w:rsidR="00981231" w:rsidRDefault="00981231" w:rsidP="003E1C2B">
      <w:pPr>
        <w:pStyle w:val="A-Textfirstlineindent"/>
      </w:pPr>
      <w:r w:rsidRPr="00256B8F">
        <w:t xml:space="preserve">However, over time the Rosary has once again grown in popularity and attracted more Catholics. In part this can be attributed to Pope John Paul II, who often </w:t>
      </w:r>
      <w:r>
        <w:t xml:space="preserve">encouraged or </w:t>
      </w:r>
      <w:r w:rsidRPr="00256B8F">
        <w:t xml:space="preserve">led the praying of the Rosary on Marian feast days. In June 1987 the Pope commemorated the opening of the Marian year by praying the </w:t>
      </w:r>
      <w:r>
        <w:t>R</w:t>
      </w:r>
      <w:r w:rsidRPr="00256B8F">
        <w:t>osary with the faithful from around the world, on five continents, by live telecast. Millions participated in this event at Marian shrines around the world, as well as at home.</w:t>
      </w:r>
    </w:p>
    <w:p w:rsidR="00981231" w:rsidRDefault="00981231" w:rsidP="003E1C2B">
      <w:pPr>
        <w:pStyle w:val="A-Textfirstlineindent"/>
      </w:pPr>
      <w:r>
        <w:t>The resurgence in the popularity of the Rosary as a devotional practice can also be attributed to its beautiful simplicity as a way to connect with Christ and his Mother in a world that often neglects the nurturing of one’s spiritual life, leaving a hunger for the sacred amidst an abundance of the profane.</w:t>
      </w:r>
    </w:p>
    <w:p w:rsidR="00981231" w:rsidRDefault="00981231" w:rsidP="003E1C2B">
      <w:pPr>
        <w:pStyle w:val="A-Textfirstlineindent"/>
      </w:pPr>
      <w:r w:rsidRPr="00256B8F">
        <w:t>The whole history of our salvation is contained in th</w:t>
      </w:r>
      <w:r>
        <w:t>e Mysteries of the Rosary. Thus</w:t>
      </w:r>
      <w:r w:rsidRPr="00256B8F">
        <w:t xml:space="preserve"> praying the Rosary is a wonderful way to contemplate the mystery of Christ. It is a way to connect with the message of the Gospels and to recognize Mary’s role in God’s plan for our salvation. It is also an expression of confidence in Mary’s intercession on our behalf as we seek to draw closer to her Son. Those who have embraced this devotion and made it a part of their prayer life have discovered that from the opening Apostles’ Creed to the last Glory Be, the succession of prayers that </w:t>
      </w:r>
      <w:r>
        <w:t xml:space="preserve">make up </w:t>
      </w:r>
      <w:r w:rsidRPr="00256B8F">
        <w:t xml:space="preserve">the Rosary lead to a closer </w:t>
      </w:r>
      <w:r w:rsidRPr="00B36E7D">
        <w:rPr>
          <w:spacing w:val="-2"/>
        </w:rPr>
        <w:t>union with Christ and to a strengthened confidence that his Mother will guide us as we continue to seek him.</w:t>
      </w:r>
    </w:p>
    <w:p w:rsidR="009914FA" w:rsidRDefault="009914FA" w:rsidP="003E1C2B">
      <w:pPr>
        <w:pStyle w:val="A-DH"/>
      </w:pPr>
    </w:p>
    <w:p w:rsidR="00AC285A" w:rsidRDefault="00AC285A" w:rsidP="003E1C2B">
      <w:pPr>
        <w:pStyle w:val="A-DH"/>
      </w:pPr>
    </w:p>
    <w:p w:rsidR="00A236EB" w:rsidRDefault="00A236EB" w:rsidP="003E1C2B">
      <w:pPr>
        <w:pStyle w:val="A-DH"/>
      </w:pPr>
    </w:p>
    <w:p w:rsidR="00A236EB" w:rsidRDefault="00A236EB" w:rsidP="003E1C2B">
      <w:pPr>
        <w:pStyle w:val="A-DH"/>
      </w:pPr>
    </w:p>
    <w:p w:rsidR="00A236EB" w:rsidRDefault="00A236EB" w:rsidP="003E1C2B">
      <w:pPr>
        <w:pStyle w:val="A-DH"/>
      </w:pPr>
    </w:p>
    <w:p w:rsidR="00981231" w:rsidRPr="00256B8F" w:rsidRDefault="00981231" w:rsidP="003E1C2B">
      <w:pPr>
        <w:pStyle w:val="A-DH"/>
      </w:pPr>
      <w:r>
        <w:t>Endnote</w:t>
      </w:r>
    </w:p>
    <w:p w:rsidR="00981231" w:rsidRDefault="00981231" w:rsidP="00894336">
      <w:pPr>
        <w:pStyle w:val="A-References-roman"/>
        <w:ind w:left="270" w:hanging="270"/>
        <w:rPr>
          <w:ins w:id="1" w:author="Maura Hagarty" w:date="2011-11-04T15:57:00Z"/>
          <w:i/>
          <w:iCs/>
        </w:rPr>
      </w:pPr>
      <w:r w:rsidRPr="00544DB9">
        <w:rPr>
          <w:rStyle w:val="FootnoteReference"/>
          <w:vertAlign w:val="baseline"/>
        </w:rPr>
        <w:footnoteRef/>
      </w:r>
      <w:r w:rsidRPr="00544DB9">
        <w:t xml:space="preserve">. </w:t>
      </w:r>
      <w:r>
        <w:t xml:space="preserve"> </w:t>
      </w:r>
      <w:r w:rsidRPr="00544DB9">
        <w:t xml:space="preserve">Thomas A. Thompson, SM, and Jack Wintz, OFM, “The Rosary: A Gospel Prayer,” at </w:t>
      </w:r>
      <w:ins w:id="2" w:author="Maura Hagarty" w:date="2011-11-04T15:57:00Z">
        <w:r w:rsidR="006D5C66">
          <w:rPr>
            <w:i/>
            <w:iCs/>
          </w:rPr>
          <w:fldChar w:fldCharType="begin"/>
        </w:r>
        <w:r w:rsidR="006D5C66">
          <w:rPr>
            <w:i/>
            <w:iCs/>
          </w:rPr>
          <w:instrText xml:space="preserve"> HYPERLINK "http://</w:instrText>
        </w:r>
      </w:ins>
      <w:r w:rsidR="006D5C66" w:rsidRPr="00544DB9">
        <w:rPr>
          <w:i/>
          <w:iCs/>
        </w:rPr>
        <w:instrText>www.americancatholic.org/Newsletters/CU/ac0589.asp</w:instrText>
      </w:r>
      <w:ins w:id="3" w:author="Maura Hagarty" w:date="2011-11-04T15:57:00Z">
        <w:r w:rsidR="006D5C66">
          <w:rPr>
            <w:i/>
            <w:iCs/>
          </w:rPr>
          <w:instrText xml:space="preserve">" </w:instrText>
        </w:r>
        <w:r w:rsidR="006D5C66">
          <w:rPr>
            <w:i/>
            <w:iCs/>
          </w:rPr>
          <w:fldChar w:fldCharType="separate"/>
        </w:r>
      </w:ins>
      <w:r w:rsidR="006D5C66" w:rsidRPr="004F29CD">
        <w:rPr>
          <w:rStyle w:val="Hyperlink"/>
          <w:i/>
          <w:iCs/>
        </w:rPr>
        <w:t>www.americancatholic.org/Newsletters/CU/ac0589.asp</w:t>
      </w:r>
      <w:ins w:id="4" w:author="Maura Hagarty" w:date="2011-11-04T15:57:00Z">
        <w:r w:rsidR="006D5C66">
          <w:rPr>
            <w:i/>
            <w:iCs/>
          </w:rPr>
          <w:fldChar w:fldCharType="end"/>
        </w:r>
      </w:ins>
      <w:r w:rsidRPr="00544DB9">
        <w:rPr>
          <w:i/>
          <w:iCs/>
        </w:rPr>
        <w:t>.</w:t>
      </w:r>
    </w:p>
    <w:p w:rsidR="006D5C66" w:rsidRDefault="006D5C66" w:rsidP="00894336">
      <w:pPr>
        <w:pStyle w:val="A-References-roman"/>
        <w:ind w:left="270" w:hanging="270"/>
        <w:rPr>
          <w:ins w:id="5" w:author="Maura Hagarty" w:date="2011-11-04T15:57:00Z"/>
          <w:i/>
          <w:iCs/>
        </w:rPr>
      </w:pPr>
    </w:p>
    <w:p w:rsidR="006D5C66" w:rsidRDefault="006D5C66" w:rsidP="00894336">
      <w:pPr>
        <w:pStyle w:val="A-References-roman"/>
        <w:ind w:left="270" w:hanging="270"/>
        <w:rPr>
          <w:ins w:id="6" w:author="Maura Hagarty" w:date="2011-11-04T15:57:00Z"/>
          <w:i/>
          <w:iCs/>
        </w:rPr>
      </w:pPr>
    </w:p>
    <w:p w:rsidR="006D5C66" w:rsidRDefault="006D5C66" w:rsidP="006D5C66">
      <w:pPr>
        <w:pStyle w:val="FootnoteText"/>
        <w:rPr>
          <w:ins w:id="7" w:author="Maura Hagarty" w:date="2011-11-04T15:57:00Z"/>
          <w:rFonts w:ascii="Arial" w:hAnsi="Arial" w:cs="Arial"/>
          <w:sz w:val="20"/>
          <w:szCs w:val="20"/>
        </w:rPr>
      </w:pPr>
      <w:ins w:id="8" w:author="Maura Hagarty" w:date="2011-11-04T15:57:00Z">
        <w:r>
          <w:rPr>
            <w:rFonts w:ascii="Arial" w:hAnsi="Arial" w:cs="Arial"/>
            <w:sz w:val="20"/>
            <w:szCs w:val="20"/>
          </w:rPr>
          <w:lastRenderedPageBreak/>
          <w:t>Gloria Shahin, MA, Medieval Studies</w:t>
        </w:r>
      </w:ins>
    </w:p>
    <w:p w:rsidR="006D5C66" w:rsidRDefault="006D5C66" w:rsidP="006D5C66">
      <w:pPr>
        <w:pStyle w:val="FootnoteText"/>
        <w:rPr>
          <w:ins w:id="9" w:author="Maura Hagarty" w:date="2011-11-04T15:57:00Z"/>
          <w:rFonts w:ascii="Arial" w:hAnsi="Arial" w:cs="Arial"/>
          <w:sz w:val="20"/>
          <w:szCs w:val="20"/>
        </w:rPr>
      </w:pPr>
    </w:p>
    <w:p w:rsidR="006D5C66" w:rsidRPr="009B3EF3" w:rsidRDefault="006D5C66" w:rsidP="006D5C66">
      <w:pPr>
        <w:pStyle w:val="FootnoteText"/>
        <w:rPr>
          <w:ins w:id="10" w:author="Maura Hagarty" w:date="2011-11-04T15:57:00Z"/>
          <w:rFonts w:ascii="Arial" w:hAnsi="Arial" w:cs="Arial"/>
          <w:sz w:val="20"/>
          <w:szCs w:val="20"/>
        </w:rPr>
      </w:pPr>
      <w:ins w:id="11" w:author="Maura Hagarty" w:date="2011-11-04T15:57:00Z">
        <w:r>
          <w:rPr>
            <w:rFonts w:ascii="Arial" w:hAnsi="Arial" w:cs="Arial"/>
            <w:sz w:val="20"/>
            <w:szCs w:val="20"/>
          </w:rPr>
          <w:t xml:space="preserve">Shahin is editorial director at Saint Mary’s Press and author of </w:t>
        </w:r>
        <w:r>
          <w:rPr>
            <w:color w:val="1F497D"/>
          </w:rPr>
          <w:t xml:space="preserve">a number of books, including </w:t>
        </w:r>
        <w:r>
          <w:rPr>
            <w:i/>
            <w:iCs/>
            <w:color w:val="1F497D"/>
          </w:rPr>
          <w:t>Faith Fusion: Knowing, Loving, and Serving Jesus Christ in the Catholic Church</w:t>
        </w:r>
        <w:r>
          <w:rPr>
            <w:color w:val="1F497D"/>
          </w:rPr>
          <w:t xml:space="preserve"> (student text and teacher guide, © 2010, OSV) and a forthcoming overview text on Church history.</w:t>
        </w:r>
      </w:ins>
    </w:p>
    <w:p w:rsidR="006D5C66" w:rsidRPr="00544DB9" w:rsidRDefault="006D5C66" w:rsidP="00894336">
      <w:pPr>
        <w:pStyle w:val="A-References-roman"/>
        <w:ind w:left="270" w:hanging="270"/>
      </w:pPr>
    </w:p>
    <w:sectPr w:rsidR="006D5C66" w:rsidRPr="00544DB9" w:rsidSect="00A239C6">
      <w:headerReference w:type="default" r:id="rId8"/>
      <w:footerReference w:type="default" r:id="rId9"/>
      <w:footerReference w:type="first" r:id="rId10"/>
      <w:pgSz w:w="12240" w:h="15840"/>
      <w:pgMar w:top="900" w:right="1440" w:bottom="207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285A" w:rsidRDefault="00AC285A" w:rsidP="004D0079">
      <w:r>
        <w:separator/>
      </w:r>
    </w:p>
    <w:p w:rsidR="00AC285A" w:rsidRDefault="00AC285A"/>
  </w:endnote>
  <w:endnote w:type="continuationSeparator" w:id="0">
    <w:p w:rsidR="00AC285A" w:rsidRDefault="00AC285A" w:rsidP="004D0079">
      <w:r>
        <w:continuationSeparator/>
      </w:r>
    </w:p>
    <w:p w:rsidR="00AC285A" w:rsidRDefault="00AC285A"/>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85A" w:rsidRPr="00F82D2A" w:rsidRDefault="00633A7D" w:rsidP="00F82D2A">
    <w:r>
      <w:rPr>
        <w:noProof/>
      </w:rPr>
      <w:pict>
        <v:shapetype id="_x0000_t202" coordsize="21600,21600" o:spt="202" path="m,l,21600r21600,l21600,xe">
          <v:stroke joinstyle="miter"/>
          <v:path gradientshapeok="t" o:connecttype="rect"/>
        </v:shapetype>
        <v:shape id="_x0000_s2049" type="#_x0000_t202" style="position:absolute;margin-left:36.8pt;margin-top:1.9pt;width:442.2pt;height:35.2pt;z-index:251658240" filled="f" stroked="f">
          <v:textbox style="mso-next-textbox:#_x0000_s2049">
            <w:txbxContent>
              <w:p w:rsidR="00AC285A" w:rsidRPr="00BC0F9E" w:rsidRDefault="00AC285A" w:rsidP="000318AE">
                <w:pPr>
                  <w:tabs>
                    <w:tab w:val="left" w:pos="5610"/>
                  </w:tabs>
                  <w:spacing w:line="276" w:lineRule="auto"/>
                  <w:rPr>
                    <w:rFonts w:ascii="Arial" w:hAnsi="Arial" w:cs="Arial"/>
                    <w:color w:val="000000"/>
                    <w:sz w:val="21"/>
                    <w:szCs w:val="21"/>
                  </w:rPr>
                </w:pPr>
                <w:r w:rsidRPr="00BC0F9E">
                  <w:rPr>
                    <w:rFonts w:ascii="Arial" w:hAnsi="Arial" w:cs="Arial"/>
                    <w:color w:val="000000"/>
                    <w:sz w:val="21"/>
                    <w:szCs w:val="21"/>
                  </w:rPr>
                  <w:t>© 2010 by Saint Mary’s Press</w:t>
                </w:r>
              </w:p>
              <w:p w:rsidR="00AC285A" w:rsidRPr="000318AE" w:rsidRDefault="00AC285A" w:rsidP="000318AE">
                <w:pPr>
                  <w:tabs>
                    <w:tab w:val="right" w:pos="8550"/>
                  </w:tabs>
                  <w:rPr>
                    <w:rFonts w:ascii="Calibri" w:hAnsi="Calibri" w:cs="Calibri"/>
                    <w:color w:val="000000"/>
                    <w:sz w:val="22"/>
                    <w:szCs w:val="22"/>
                  </w:rPr>
                </w:pPr>
                <w:r w:rsidRPr="00BC0F9E">
                  <w:rPr>
                    <w:rFonts w:ascii="Arial" w:hAnsi="Arial" w:cs="Arial"/>
                    <w:color w:val="000000"/>
                    <w:sz w:val="19"/>
                    <w:szCs w:val="19"/>
                  </w:rPr>
                  <w:t>Living in Christ Series</w:t>
                </w:r>
                <w:r w:rsidRPr="00BC0F9E">
                  <w:rPr>
                    <w:rFonts w:ascii="Arial" w:hAnsi="Arial" w:cs="Arial"/>
                    <w:color w:val="000000"/>
                    <w:sz w:val="21"/>
                    <w:szCs w:val="21"/>
                  </w:rPr>
                  <w:tab/>
                </w:r>
                <w:r w:rsidRPr="00BC0F9E">
                  <w:rPr>
                    <w:rFonts w:ascii="Arial" w:hAnsi="Arial" w:cs="Arial"/>
                    <w:color w:val="000000"/>
                    <w:sz w:val="18"/>
                    <w:szCs w:val="18"/>
                  </w:rPr>
                  <w:t xml:space="preserve">Document #: </w:t>
                </w:r>
                <w:r w:rsidRPr="00437373">
                  <w:rPr>
                    <w:rFonts w:ascii="Arial" w:hAnsi="Arial" w:cs="Arial"/>
                    <w:sz w:val="18"/>
                    <w:szCs w:val="18"/>
                  </w:rPr>
                  <w:t>TX001054</w:t>
                </w:r>
              </w:p>
              <w:p w:rsidR="00AC285A" w:rsidRPr="000318AE" w:rsidRDefault="00AC285A" w:rsidP="000318AE"/>
            </w:txbxContent>
          </v:textbox>
        </v:shape>
      </w:pict>
    </w:r>
    <w:r w:rsidR="006D5C6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ogo_bw_sm-no words.eps" style="width:35.7pt;height:33.8pt;visibility:visible">
          <v:imagedata r:id="rId1" o:titl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85A" w:rsidRDefault="00633A7D">
    <w:r>
      <w:rPr>
        <w:noProof/>
      </w:rPr>
      <w:pict>
        <v:shapetype id="_x0000_t202" coordsize="21600,21600" o:spt="202" path="m,l,21600r21600,l21600,xe">
          <v:stroke joinstyle="miter"/>
          <v:path gradientshapeok="t" o:connecttype="rect"/>
        </v:shapetype>
        <v:shape id="_x0000_s2050" type="#_x0000_t202" style="position:absolute;margin-left:36.35pt;margin-top:2.9pt;width:442.15pt;height:31.3pt;z-index:251657216" filled="f" stroked="f">
          <v:textbox style="mso-next-textbox:#_x0000_s2050">
            <w:txbxContent>
              <w:p w:rsidR="00AC285A" w:rsidRPr="00BC0F9E" w:rsidRDefault="00AC285A" w:rsidP="000318AE">
                <w:pPr>
                  <w:tabs>
                    <w:tab w:val="left" w:pos="5610"/>
                  </w:tabs>
                  <w:spacing w:line="276" w:lineRule="auto"/>
                  <w:rPr>
                    <w:rFonts w:ascii="Arial" w:hAnsi="Arial" w:cs="Arial"/>
                    <w:color w:val="000000"/>
                    <w:sz w:val="21"/>
                    <w:szCs w:val="21"/>
                  </w:rPr>
                </w:pPr>
                <w:r w:rsidRPr="00BC0F9E">
                  <w:rPr>
                    <w:rFonts w:ascii="Arial" w:hAnsi="Arial" w:cs="Arial"/>
                    <w:color w:val="000000"/>
                    <w:sz w:val="21"/>
                    <w:szCs w:val="21"/>
                  </w:rPr>
                  <w:t>© 2010 by Saint Mary’s Press</w:t>
                </w:r>
              </w:p>
              <w:p w:rsidR="00AC285A" w:rsidRPr="000318AE" w:rsidRDefault="00AC285A" w:rsidP="000318AE">
                <w:pPr>
                  <w:tabs>
                    <w:tab w:val="right" w:pos="8550"/>
                  </w:tabs>
                  <w:rPr>
                    <w:rFonts w:ascii="Calibri" w:hAnsi="Calibri" w:cs="Calibri"/>
                    <w:color w:val="000000"/>
                    <w:sz w:val="22"/>
                    <w:szCs w:val="22"/>
                  </w:rPr>
                </w:pPr>
                <w:r w:rsidRPr="00BC0F9E">
                  <w:rPr>
                    <w:rFonts w:ascii="Arial" w:hAnsi="Arial" w:cs="Arial"/>
                    <w:color w:val="000000"/>
                    <w:sz w:val="19"/>
                    <w:szCs w:val="19"/>
                  </w:rPr>
                  <w:t>Living in Christ Series</w:t>
                </w:r>
                <w:r w:rsidRPr="00BC0F9E">
                  <w:rPr>
                    <w:rFonts w:ascii="Arial" w:hAnsi="Arial" w:cs="Arial"/>
                    <w:color w:val="000000"/>
                    <w:sz w:val="21"/>
                    <w:szCs w:val="21"/>
                  </w:rPr>
                  <w:tab/>
                </w:r>
                <w:r w:rsidRPr="00BC0F9E">
                  <w:rPr>
                    <w:rFonts w:ascii="Arial" w:hAnsi="Arial" w:cs="Arial"/>
                    <w:color w:val="000000"/>
                    <w:sz w:val="18"/>
                    <w:szCs w:val="18"/>
                  </w:rPr>
                  <w:t xml:space="preserve">Document #: </w:t>
                </w:r>
                <w:r w:rsidRPr="00437373">
                  <w:rPr>
                    <w:rFonts w:ascii="Arial" w:hAnsi="Arial" w:cs="Arial"/>
                    <w:sz w:val="18"/>
                    <w:szCs w:val="18"/>
                  </w:rPr>
                  <w:t>TX001054</w:t>
                </w:r>
              </w:p>
              <w:p w:rsidR="00AC285A" w:rsidRPr="000E1ADA" w:rsidRDefault="00AC285A" w:rsidP="000318AE">
                <w:pPr>
                  <w:tabs>
                    <w:tab w:val="left" w:pos="5610"/>
                  </w:tabs>
                  <w:rPr>
                    <w:sz w:val="18"/>
                    <w:szCs w:val="18"/>
                  </w:rPr>
                </w:pPr>
              </w:p>
            </w:txbxContent>
          </v:textbox>
        </v:shape>
      </w:pict>
    </w:r>
    <w:r w:rsidR="006D5C6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_bw_sm-no words.eps" style="width:35.05pt;height:33.8pt;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285A" w:rsidRDefault="00AC285A" w:rsidP="004D0079">
      <w:r>
        <w:separator/>
      </w:r>
    </w:p>
    <w:p w:rsidR="00AC285A" w:rsidRDefault="00AC285A"/>
  </w:footnote>
  <w:footnote w:type="continuationSeparator" w:id="0">
    <w:p w:rsidR="00AC285A" w:rsidRDefault="00AC285A" w:rsidP="004D0079">
      <w:r>
        <w:continuationSeparator/>
      </w:r>
    </w:p>
    <w:p w:rsidR="00AC285A" w:rsidRDefault="00AC285A"/>
  </w:footnote>
  <w:footnote w:id="1">
    <w:p w:rsidR="00AC285A" w:rsidDel="006D5C66" w:rsidRDefault="00AC285A" w:rsidP="003E1C2B">
      <w:pPr>
        <w:pStyle w:val="FootnoteText"/>
        <w:rPr>
          <w:del w:id="0" w:author="Maura Hagarty" w:date="2011-11-04T15:57:00Z"/>
          <w:rFonts w:ascii="Arial" w:hAnsi="Arial" w:cs="Arial"/>
          <w:sz w:val="20"/>
          <w:szCs w:val="20"/>
        </w:rPr>
      </w:pPr>
    </w:p>
    <w:p w:rsidR="009B3EF3" w:rsidRPr="009B3EF3" w:rsidRDefault="009B3EF3" w:rsidP="003E1C2B">
      <w:pPr>
        <w:pStyle w:val="FootnoteText"/>
        <w:rPr>
          <w:rFonts w:ascii="Arial" w:hAnsi="Arial" w:cs="Arial"/>
          <w:sz w:val="20"/>
          <w:szCs w:val="20"/>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85A" w:rsidRDefault="00AC285A" w:rsidP="00DC08C5">
    <w:pPr>
      <w:pStyle w:val="A-Header-articletitlepage2"/>
      <w:rPr>
        <w:rFonts w:cs="Times New Roman"/>
      </w:rPr>
    </w:pPr>
    <w:r>
      <w:t>The Rosary</w:t>
    </w:r>
    <w:r>
      <w:tab/>
    </w:r>
    <w:r w:rsidRPr="00F82D2A">
      <w:t xml:space="preserve">Page | </w:t>
    </w:r>
    <w:fldSimple w:instr=" PAGE   \* MERGEFORMAT ">
      <w:r w:rsidR="006D5C66">
        <w:rPr>
          <w:noProof/>
        </w:rPr>
        <w:t>3</w:t>
      </w:r>
    </w:fldSimple>
  </w:p>
  <w:p w:rsidR="00AC285A" w:rsidRDefault="00AC285A"/>
  <w:p w:rsidR="00AC285A" w:rsidRDefault="00AC285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F90DFE8"/>
    <w:lvl w:ilvl="0">
      <w:start w:val="1"/>
      <w:numFmt w:val="decimal"/>
      <w:lvlText w:val="%1."/>
      <w:lvlJc w:val="left"/>
      <w:pPr>
        <w:tabs>
          <w:tab w:val="num" w:pos="1800"/>
        </w:tabs>
        <w:ind w:left="1800" w:hanging="360"/>
      </w:pPr>
    </w:lvl>
  </w:abstractNum>
  <w:abstractNum w:abstractNumId="1">
    <w:nsid w:val="FFFFFF7D"/>
    <w:multiLevelType w:val="singleLevel"/>
    <w:tmpl w:val="83584868"/>
    <w:lvl w:ilvl="0">
      <w:start w:val="1"/>
      <w:numFmt w:val="decimal"/>
      <w:lvlText w:val="%1."/>
      <w:lvlJc w:val="left"/>
      <w:pPr>
        <w:tabs>
          <w:tab w:val="num" w:pos="1440"/>
        </w:tabs>
        <w:ind w:left="1440" w:hanging="360"/>
      </w:pPr>
    </w:lvl>
  </w:abstractNum>
  <w:abstractNum w:abstractNumId="2">
    <w:nsid w:val="FFFFFF7E"/>
    <w:multiLevelType w:val="singleLevel"/>
    <w:tmpl w:val="12D83468"/>
    <w:lvl w:ilvl="0">
      <w:start w:val="1"/>
      <w:numFmt w:val="decimal"/>
      <w:lvlText w:val="%1."/>
      <w:lvlJc w:val="left"/>
      <w:pPr>
        <w:tabs>
          <w:tab w:val="num" w:pos="1080"/>
        </w:tabs>
        <w:ind w:left="1080" w:hanging="360"/>
      </w:pPr>
    </w:lvl>
  </w:abstractNum>
  <w:abstractNum w:abstractNumId="3">
    <w:nsid w:val="FFFFFF7F"/>
    <w:multiLevelType w:val="singleLevel"/>
    <w:tmpl w:val="C92C216A"/>
    <w:lvl w:ilvl="0">
      <w:start w:val="1"/>
      <w:numFmt w:val="decimal"/>
      <w:lvlText w:val="%1."/>
      <w:lvlJc w:val="left"/>
      <w:pPr>
        <w:tabs>
          <w:tab w:val="num" w:pos="720"/>
        </w:tabs>
        <w:ind w:left="720" w:hanging="360"/>
      </w:pPr>
    </w:lvl>
  </w:abstractNum>
  <w:abstractNum w:abstractNumId="4">
    <w:nsid w:val="FFFFFF80"/>
    <w:multiLevelType w:val="singleLevel"/>
    <w:tmpl w:val="58F6583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B2EE2F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522FDC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344EE6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C12E4D6"/>
    <w:lvl w:ilvl="0">
      <w:start w:val="1"/>
      <w:numFmt w:val="decimal"/>
      <w:lvlText w:val="%1."/>
      <w:lvlJc w:val="left"/>
      <w:pPr>
        <w:tabs>
          <w:tab w:val="num" w:pos="360"/>
        </w:tabs>
        <w:ind w:left="360" w:hanging="360"/>
      </w:pPr>
    </w:lvl>
  </w:abstractNum>
  <w:abstractNum w:abstractNumId="9">
    <w:nsid w:val="FFFFFF89"/>
    <w:multiLevelType w:val="singleLevel"/>
    <w:tmpl w:val="F7C038AE"/>
    <w:lvl w:ilvl="0">
      <w:start w:val="1"/>
      <w:numFmt w:val="bullet"/>
      <w:lvlText w:val=""/>
      <w:lvlJc w:val="left"/>
      <w:pPr>
        <w:tabs>
          <w:tab w:val="num" w:pos="360"/>
        </w:tabs>
        <w:ind w:left="360" w:hanging="360"/>
      </w:pPr>
      <w:rPr>
        <w:rFonts w:ascii="Symbol" w:hAnsi="Symbol" w:hint="default"/>
      </w:rPr>
    </w:lvl>
  </w:abstractNum>
  <w:abstractNum w:abstractNumId="1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13">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5">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7">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8">
    <w:nsid w:val="29FA088C"/>
    <w:multiLevelType w:val="hybridMultilevel"/>
    <w:tmpl w:val="6B5E6382"/>
    <w:lvl w:ilvl="0" w:tplc="EE0E5718">
      <w:start w:val="1"/>
      <w:numFmt w:val="bullet"/>
      <w:pStyle w:val="A-BulletLis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19">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20">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1">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2">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3">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24">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22"/>
  </w:num>
  <w:num w:numId="2">
    <w:abstractNumId w:val="16"/>
  </w:num>
  <w:num w:numId="3">
    <w:abstractNumId w:val="18"/>
  </w:num>
  <w:num w:numId="4">
    <w:abstractNumId w:val="19"/>
  </w:num>
  <w:num w:numId="5">
    <w:abstractNumId w:val="20"/>
  </w:num>
  <w:num w:numId="6">
    <w:abstractNumId w:val="10"/>
  </w:num>
  <w:num w:numId="7">
    <w:abstractNumId w:val="23"/>
  </w:num>
  <w:num w:numId="8">
    <w:abstractNumId w:val="13"/>
  </w:num>
  <w:num w:numId="9">
    <w:abstractNumId w:val="24"/>
  </w:num>
  <w:num w:numId="10">
    <w:abstractNumId w:val="17"/>
  </w:num>
  <w:num w:numId="11">
    <w:abstractNumId w:val="15"/>
  </w:num>
  <w:num w:numId="12">
    <w:abstractNumId w:val="21"/>
  </w:num>
  <w:num w:numId="13">
    <w:abstractNumId w:val="11"/>
  </w:num>
  <w:num w:numId="14">
    <w:abstractNumId w:val="14"/>
  </w:num>
  <w:num w:numId="15">
    <w:abstractNumId w:val="12"/>
  </w:num>
  <w:num w:numId="16">
    <w:abstractNumId w:val="0"/>
  </w:num>
  <w:num w:numId="17">
    <w:abstractNumId w:val="1"/>
  </w:num>
  <w:num w:numId="18">
    <w:abstractNumId w:val="2"/>
  </w:num>
  <w:num w:numId="19">
    <w:abstractNumId w:val="3"/>
  </w:num>
  <w:num w:numId="20">
    <w:abstractNumId w:val="8"/>
  </w:num>
  <w:num w:numId="21">
    <w:abstractNumId w:val="4"/>
  </w:num>
  <w:num w:numId="22">
    <w:abstractNumId w:val="5"/>
  </w:num>
  <w:num w:numId="23">
    <w:abstractNumId w:val="6"/>
  </w:num>
  <w:num w:numId="24">
    <w:abstractNumId w:val="7"/>
  </w:num>
  <w:num w:numId="2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trackRevisions/>
  <w:defaultTabStop w:val="576"/>
  <w:doNotHyphenateCaps/>
  <w:drawingGridHorizontalSpacing w:val="110"/>
  <w:displayHorizontalDrawingGridEvery w:val="2"/>
  <w:characterSpacingControl w:val="doNotCompress"/>
  <w:doNotValidateAgainstSchema/>
  <w:doNotDemarcateInvalidXml/>
  <w:hdrShapeDefaults>
    <o:shapedefaults v:ext="edit" spidmax="2055"/>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F1B56"/>
    <w:rsid w:val="000174A3"/>
    <w:rsid w:val="000262AD"/>
    <w:rsid w:val="000318AE"/>
    <w:rsid w:val="00035FA9"/>
    <w:rsid w:val="00063038"/>
    <w:rsid w:val="00084EB9"/>
    <w:rsid w:val="00093CB0"/>
    <w:rsid w:val="000A391A"/>
    <w:rsid w:val="000B4E68"/>
    <w:rsid w:val="000C5F25"/>
    <w:rsid w:val="000D5ED9"/>
    <w:rsid w:val="000D78ED"/>
    <w:rsid w:val="000E1ADA"/>
    <w:rsid w:val="000E564B"/>
    <w:rsid w:val="000F1B56"/>
    <w:rsid w:val="000F6CCE"/>
    <w:rsid w:val="00103E1C"/>
    <w:rsid w:val="00122197"/>
    <w:rsid w:val="001309E6"/>
    <w:rsid w:val="001334C6"/>
    <w:rsid w:val="00152401"/>
    <w:rsid w:val="001561E0"/>
    <w:rsid w:val="00175D31"/>
    <w:rsid w:val="0019539C"/>
    <w:rsid w:val="001A2984"/>
    <w:rsid w:val="001A74FD"/>
    <w:rsid w:val="001B65E1"/>
    <w:rsid w:val="001C0A8C"/>
    <w:rsid w:val="001C0EF4"/>
    <w:rsid w:val="001E5675"/>
    <w:rsid w:val="001E64A9"/>
    <w:rsid w:val="001F322F"/>
    <w:rsid w:val="001F7384"/>
    <w:rsid w:val="00207B0F"/>
    <w:rsid w:val="0022450E"/>
    <w:rsid w:val="00225B1E"/>
    <w:rsid w:val="00231C40"/>
    <w:rsid w:val="00241EEF"/>
    <w:rsid w:val="00254E02"/>
    <w:rsid w:val="00256B8F"/>
    <w:rsid w:val="00261080"/>
    <w:rsid w:val="00263165"/>
    <w:rsid w:val="00265087"/>
    <w:rsid w:val="00272AE8"/>
    <w:rsid w:val="00284A63"/>
    <w:rsid w:val="00292C4F"/>
    <w:rsid w:val="002A4E6A"/>
    <w:rsid w:val="002C0304"/>
    <w:rsid w:val="002E0443"/>
    <w:rsid w:val="002E1A1D"/>
    <w:rsid w:val="002E77F4"/>
    <w:rsid w:val="002F200D"/>
    <w:rsid w:val="002F78AB"/>
    <w:rsid w:val="002F791E"/>
    <w:rsid w:val="003037EB"/>
    <w:rsid w:val="0031278E"/>
    <w:rsid w:val="003157D0"/>
    <w:rsid w:val="003236A3"/>
    <w:rsid w:val="00326542"/>
    <w:rsid w:val="003313A4"/>
    <w:rsid w:val="003365CF"/>
    <w:rsid w:val="00340334"/>
    <w:rsid w:val="003477AC"/>
    <w:rsid w:val="0037014E"/>
    <w:rsid w:val="003739CB"/>
    <w:rsid w:val="0038139E"/>
    <w:rsid w:val="003B0E7A"/>
    <w:rsid w:val="003B1173"/>
    <w:rsid w:val="003B5EBC"/>
    <w:rsid w:val="003D381C"/>
    <w:rsid w:val="003E1C2B"/>
    <w:rsid w:val="003E24F6"/>
    <w:rsid w:val="003F5CF4"/>
    <w:rsid w:val="00405DC9"/>
    <w:rsid w:val="00423B78"/>
    <w:rsid w:val="004311A3"/>
    <w:rsid w:val="00437373"/>
    <w:rsid w:val="00444C9F"/>
    <w:rsid w:val="00454A1D"/>
    <w:rsid w:val="00460918"/>
    <w:rsid w:val="00475571"/>
    <w:rsid w:val="00483769"/>
    <w:rsid w:val="0048659B"/>
    <w:rsid w:val="004977AB"/>
    <w:rsid w:val="004A3116"/>
    <w:rsid w:val="004A7DE2"/>
    <w:rsid w:val="004B5A18"/>
    <w:rsid w:val="004C1A2E"/>
    <w:rsid w:val="004C5561"/>
    <w:rsid w:val="004D0079"/>
    <w:rsid w:val="004D74F6"/>
    <w:rsid w:val="004D7A2E"/>
    <w:rsid w:val="004D7A4E"/>
    <w:rsid w:val="004E15A5"/>
    <w:rsid w:val="004E5DFC"/>
    <w:rsid w:val="004F1ADF"/>
    <w:rsid w:val="00500FAD"/>
    <w:rsid w:val="00524941"/>
    <w:rsid w:val="00532BB5"/>
    <w:rsid w:val="00544DB9"/>
    <w:rsid w:val="00545244"/>
    <w:rsid w:val="00555CB8"/>
    <w:rsid w:val="00555EA6"/>
    <w:rsid w:val="00595266"/>
    <w:rsid w:val="005A4359"/>
    <w:rsid w:val="005A6944"/>
    <w:rsid w:val="005D66E4"/>
    <w:rsid w:val="005E0C08"/>
    <w:rsid w:val="005F1575"/>
    <w:rsid w:val="005F599B"/>
    <w:rsid w:val="0060248C"/>
    <w:rsid w:val="00602EA4"/>
    <w:rsid w:val="006067CC"/>
    <w:rsid w:val="00612C76"/>
    <w:rsid w:val="00614B48"/>
    <w:rsid w:val="00623829"/>
    <w:rsid w:val="00624A61"/>
    <w:rsid w:val="00633A7D"/>
    <w:rsid w:val="006413D6"/>
    <w:rsid w:val="00645A10"/>
    <w:rsid w:val="00652A68"/>
    <w:rsid w:val="006609CF"/>
    <w:rsid w:val="006767C9"/>
    <w:rsid w:val="00687802"/>
    <w:rsid w:val="0069306F"/>
    <w:rsid w:val="006A5B02"/>
    <w:rsid w:val="006B3F4F"/>
    <w:rsid w:val="006C2FB1"/>
    <w:rsid w:val="006C6F41"/>
    <w:rsid w:val="006D5C66"/>
    <w:rsid w:val="006D6EE7"/>
    <w:rsid w:val="006E4F88"/>
    <w:rsid w:val="006F5958"/>
    <w:rsid w:val="0070169A"/>
    <w:rsid w:val="007034FE"/>
    <w:rsid w:val="007050D5"/>
    <w:rsid w:val="007137D5"/>
    <w:rsid w:val="00724398"/>
    <w:rsid w:val="0073114D"/>
    <w:rsid w:val="0074663C"/>
    <w:rsid w:val="00750DCB"/>
    <w:rsid w:val="007554A3"/>
    <w:rsid w:val="00781027"/>
    <w:rsid w:val="00781585"/>
    <w:rsid w:val="00782A74"/>
    <w:rsid w:val="00784075"/>
    <w:rsid w:val="00786E12"/>
    <w:rsid w:val="007D41EB"/>
    <w:rsid w:val="007E01EA"/>
    <w:rsid w:val="007F14E0"/>
    <w:rsid w:val="007F1D2D"/>
    <w:rsid w:val="008111FA"/>
    <w:rsid w:val="00811A84"/>
    <w:rsid w:val="00820449"/>
    <w:rsid w:val="00827E42"/>
    <w:rsid w:val="00847B4C"/>
    <w:rsid w:val="008541FB"/>
    <w:rsid w:val="0085547F"/>
    <w:rsid w:val="00861A93"/>
    <w:rsid w:val="00883D20"/>
    <w:rsid w:val="00894336"/>
    <w:rsid w:val="008A5FEE"/>
    <w:rsid w:val="008B14A0"/>
    <w:rsid w:val="008D10BC"/>
    <w:rsid w:val="008E6B2F"/>
    <w:rsid w:val="008F12F7"/>
    <w:rsid w:val="008F22A0"/>
    <w:rsid w:val="008F58B2"/>
    <w:rsid w:val="009007CA"/>
    <w:rsid w:val="009064EC"/>
    <w:rsid w:val="0093212A"/>
    <w:rsid w:val="00933E81"/>
    <w:rsid w:val="00945A73"/>
    <w:rsid w:val="00952B86"/>
    <w:rsid w:val="009563C5"/>
    <w:rsid w:val="00972002"/>
    <w:rsid w:val="00981231"/>
    <w:rsid w:val="009914FA"/>
    <w:rsid w:val="009B3EF3"/>
    <w:rsid w:val="009C4B31"/>
    <w:rsid w:val="009D2A83"/>
    <w:rsid w:val="009D36BA"/>
    <w:rsid w:val="009F06F3"/>
    <w:rsid w:val="009F2BD3"/>
    <w:rsid w:val="00A00D1F"/>
    <w:rsid w:val="00A072A2"/>
    <w:rsid w:val="00A234BF"/>
    <w:rsid w:val="00A236EB"/>
    <w:rsid w:val="00A239C6"/>
    <w:rsid w:val="00A51E67"/>
    <w:rsid w:val="00A552FD"/>
    <w:rsid w:val="00A55D18"/>
    <w:rsid w:val="00A60740"/>
    <w:rsid w:val="00A63150"/>
    <w:rsid w:val="00A64499"/>
    <w:rsid w:val="00A66142"/>
    <w:rsid w:val="00A70CF3"/>
    <w:rsid w:val="00A720D7"/>
    <w:rsid w:val="00A82B01"/>
    <w:rsid w:val="00A8313D"/>
    <w:rsid w:val="00AA7F49"/>
    <w:rsid w:val="00AC285A"/>
    <w:rsid w:val="00AD6F0C"/>
    <w:rsid w:val="00AD7A51"/>
    <w:rsid w:val="00AF2A78"/>
    <w:rsid w:val="00AF4B1B"/>
    <w:rsid w:val="00B11A16"/>
    <w:rsid w:val="00B11C59"/>
    <w:rsid w:val="00B1337E"/>
    <w:rsid w:val="00B15B28"/>
    <w:rsid w:val="00B36E7D"/>
    <w:rsid w:val="00B47B42"/>
    <w:rsid w:val="00B51054"/>
    <w:rsid w:val="00B572B7"/>
    <w:rsid w:val="00BB73B5"/>
    <w:rsid w:val="00BC0F9E"/>
    <w:rsid w:val="00BC1E13"/>
    <w:rsid w:val="00BC4453"/>
    <w:rsid w:val="00BD06B0"/>
    <w:rsid w:val="00BE1C44"/>
    <w:rsid w:val="00BE3E0E"/>
    <w:rsid w:val="00C01E2D"/>
    <w:rsid w:val="00C0627A"/>
    <w:rsid w:val="00C07507"/>
    <w:rsid w:val="00C13310"/>
    <w:rsid w:val="00C261F2"/>
    <w:rsid w:val="00C3410A"/>
    <w:rsid w:val="00C3609F"/>
    <w:rsid w:val="00C36F22"/>
    <w:rsid w:val="00C4361D"/>
    <w:rsid w:val="00C473D9"/>
    <w:rsid w:val="00C50BCE"/>
    <w:rsid w:val="00C70561"/>
    <w:rsid w:val="00C760F8"/>
    <w:rsid w:val="00C91156"/>
    <w:rsid w:val="00CB4B10"/>
    <w:rsid w:val="00CC08AB"/>
    <w:rsid w:val="00CC176C"/>
    <w:rsid w:val="00CC5843"/>
    <w:rsid w:val="00CD1FEA"/>
    <w:rsid w:val="00CD2136"/>
    <w:rsid w:val="00CF03E7"/>
    <w:rsid w:val="00D04A29"/>
    <w:rsid w:val="00D105EA"/>
    <w:rsid w:val="00D14D22"/>
    <w:rsid w:val="00D259EA"/>
    <w:rsid w:val="00D42FA1"/>
    <w:rsid w:val="00D45298"/>
    <w:rsid w:val="00D57D5E"/>
    <w:rsid w:val="00D64EB1"/>
    <w:rsid w:val="00D80DBD"/>
    <w:rsid w:val="00D82358"/>
    <w:rsid w:val="00D83EE1"/>
    <w:rsid w:val="00D93B43"/>
    <w:rsid w:val="00D93E59"/>
    <w:rsid w:val="00DB4EA7"/>
    <w:rsid w:val="00DC08C5"/>
    <w:rsid w:val="00DC1A34"/>
    <w:rsid w:val="00DC3378"/>
    <w:rsid w:val="00DD28A2"/>
    <w:rsid w:val="00E02EAF"/>
    <w:rsid w:val="00E16237"/>
    <w:rsid w:val="00E515AB"/>
    <w:rsid w:val="00E5219C"/>
    <w:rsid w:val="00E7545A"/>
    <w:rsid w:val="00EB1125"/>
    <w:rsid w:val="00EC358B"/>
    <w:rsid w:val="00EC52EC"/>
    <w:rsid w:val="00EE07AB"/>
    <w:rsid w:val="00EE0D45"/>
    <w:rsid w:val="00EE658A"/>
    <w:rsid w:val="00EF441F"/>
    <w:rsid w:val="00F06D17"/>
    <w:rsid w:val="00F352E1"/>
    <w:rsid w:val="00F40A11"/>
    <w:rsid w:val="00F443B7"/>
    <w:rsid w:val="00F447FB"/>
    <w:rsid w:val="00F713FF"/>
    <w:rsid w:val="00F7282A"/>
    <w:rsid w:val="00F80D72"/>
    <w:rsid w:val="00F82D2A"/>
    <w:rsid w:val="00F95DBB"/>
    <w:rsid w:val="00FA2570"/>
    <w:rsid w:val="00FA5405"/>
    <w:rsid w:val="00FA5E9A"/>
    <w:rsid w:val="00FB49E3"/>
    <w:rsid w:val="00FC0585"/>
    <w:rsid w:val="00FD28A1"/>
    <w:rsid w:val="00FD76D4"/>
    <w:rsid w:val="00FF062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43B7"/>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F06D17"/>
    <w:pPr>
      <w:spacing w:before="320" w:after="120" w:line="276" w:lineRule="auto"/>
    </w:pPr>
    <w:rPr>
      <w:rFonts w:ascii="Arial" w:eastAsia="Calibri" w:hAnsi="Arial" w:cs="Arial"/>
      <w:b/>
      <w:bCs/>
      <w:sz w:val="20"/>
      <w:szCs w:val="20"/>
    </w:rPr>
  </w:style>
  <w:style w:type="character" w:customStyle="1" w:styleId="A-FHChar">
    <w:name w:val="A- FH Char"/>
    <w:basedOn w:val="DefaultParagraphFont"/>
    <w:link w:val="A-FH"/>
    <w:uiPriority w:val="99"/>
    <w:locked/>
    <w:rsid w:val="00F06D17"/>
    <w:rPr>
      <w:rFonts w:ascii="Arial" w:hAnsi="Arial" w:cs="Arial"/>
      <w:b/>
      <w:bCs/>
      <w:sz w:val="24"/>
      <w:szCs w:val="24"/>
    </w:rPr>
  </w:style>
  <w:style w:type="paragraph" w:customStyle="1" w:styleId="A-EH">
    <w:name w:val="A- EH"/>
    <w:basedOn w:val="Normal"/>
    <w:link w:val="A-EHChar"/>
    <w:uiPriority w:val="99"/>
    <w:rsid w:val="00C07507"/>
    <w:pPr>
      <w:spacing w:before="440" w:after="120" w:line="276" w:lineRule="auto"/>
    </w:pPr>
    <w:rPr>
      <w:rFonts w:ascii="Arial" w:eastAsia="Calibri" w:hAnsi="Arial" w:cs="Arial"/>
      <w:b/>
      <w:bCs/>
      <w:sz w:val="26"/>
      <w:szCs w:val="26"/>
    </w:rPr>
  </w:style>
  <w:style w:type="character" w:customStyle="1" w:styleId="A-EHChar">
    <w:name w:val="A- EH Char"/>
    <w:basedOn w:val="DefaultParagraphFont"/>
    <w:link w:val="A-EH"/>
    <w:uiPriority w:val="99"/>
    <w:locked/>
    <w:rsid w:val="00C07507"/>
    <w:rPr>
      <w:rFonts w:ascii="Arial" w:hAnsi="Arial" w:cs="Arial"/>
      <w:b/>
      <w:bCs/>
      <w:sz w:val="26"/>
      <w:szCs w:val="26"/>
    </w:rPr>
  </w:style>
  <w:style w:type="paragraph" w:customStyle="1" w:styleId="A-BH">
    <w:name w:val="A- BH"/>
    <w:basedOn w:val="Normal"/>
    <w:link w:val="A-BHChar"/>
    <w:uiPriority w:val="99"/>
    <w:rsid w:val="00A239C6"/>
    <w:pPr>
      <w:spacing w:after="80"/>
    </w:pPr>
    <w:rPr>
      <w:rFonts w:ascii="Arial" w:eastAsia="Calibri" w:hAnsi="Arial" w:cs="Arial"/>
      <w:b/>
      <w:bCs/>
      <w:sz w:val="44"/>
      <w:szCs w:val="44"/>
    </w:rPr>
  </w:style>
  <w:style w:type="character" w:customStyle="1" w:styleId="A-BHChar">
    <w:name w:val="A- BH Char"/>
    <w:basedOn w:val="DefaultParagraphFont"/>
    <w:link w:val="A-BH"/>
    <w:uiPriority w:val="99"/>
    <w:locked/>
    <w:rsid w:val="00A239C6"/>
    <w:rPr>
      <w:rFonts w:ascii="Arial" w:hAnsi="Arial" w:cs="Arial"/>
      <w:b/>
      <w:bCs/>
      <w:sz w:val="44"/>
      <w:szCs w:val="44"/>
    </w:rPr>
  </w:style>
  <w:style w:type="paragraph" w:customStyle="1" w:styleId="A-CH">
    <w:name w:val="A- CH"/>
    <w:basedOn w:val="Normal"/>
    <w:link w:val="A-CHChar"/>
    <w:uiPriority w:val="99"/>
    <w:rsid w:val="003E1C2B"/>
    <w:pPr>
      <w:spacing w:before="240" w:after="120"/>
    </w:pPr>
    <w:rPr>
      <w:rFonts w:ascii="Arial" w:eastAsia="Calibri" w:hAnsi="Arial" w:cs="Arial"/>
      <w:b/>
      <w:bCs/>
      <w:sz w:val="36"/>
      <w:szCs w:val="36"/>
    </w:rPr>
  </w:style>
  <w:style w:type="character" w:customStyle="1" w:styleId="A-CHChar">
    <w:name w:val="A- CH Char"/>
    <w:basedOn w:val="DefaultParagraphFont"/>
    <w:link w:val="A-CH"/>
    <w:uiPriority w:val="99"/>
    <w:locked/>
    <w:rsid w:val="003E1C2B"/>
    <w:rPr>
      <w:rFonts w:ascii="Arial" w:hAnsi="Arial" w:cs="Arial"/>
      <w:b/>
      <w:bCs/>
      <w:sz w:val="36"/>
      <w:szCs w:val="36"/>
    </w:rPr>
  </w:style>
  <w:style w:type="paragraph" w:customStyle="1" w:styleId="A-DH">
    <w:name w:val="A- DH"/>
    <w:basedOn w:val="Normal"/>
    <w:link w:val="A-DHChar"/>
    <w:uiPriority w:val="99"/>
    <w:rsid w:val="00A239C6"/>
    <w:pPr>
      <w:spacing w:before="120" w:after="40"/>
    </w:pPr>
    <w:rPr>
      <w:rFonts w:ascii="Arial" w:eastAsia="Calibri" w:hAnsi="Arial" w:cs="Arial"/>
      <w:b/>
      <w:bCs/>
      <w:sz w:val="28"/>
      <w:szCs w:val="28"/>
    </w:rPr>
  </w:style>
  <w:style w:type="character" w:customStyle="1" w:styleId="A-DHChar">
    <w:name w:val="A- DH Char"/>
    <w:basedOn w:val="DefaultParagraphFont"/>
    <w:link w:val="A-DH"/>
    <w:uiPriority w:val="99"/>
    <w:locked/>
    <w:rsid w:val="00A239C6"/>
    <w:rPr>
      <w:rFonts w:ascii="Arial" w:hAnsi="Arial" w:cs="Arial"/>
      <w:b/>
      <w:bCs/>
      <w:sz w:val="28"/>
      <w:szCs w:val="28"/>
    </w:rPr>
  </w:style>
  <w:style w:type="paragraph" w:customStyle="1" w:styleId="A-LetterList">
    <w:name w:val="A- Letter List"/>
    <w:basedOn w:val="Normal"/>
    <w:link w:val="A-LetterListChar"/>
    <w:uiPriority w:val="99"/>
    <w:rsid w:val="00F06D17"/>
    <w:pPr>
      <w:spacing w:line="276" w:lineRule="auto"/>
      <w:ind w:left="806" w:hanging="360"/>
    </w:pPr>
    <w:rPr>
      <w:rFonts w:ascii="Arial" w:eastAsia="Calibri" w:hAnsi="Arial" w:cs="Arial"/>
      <w:sz w:val="20"/>
      <w:szCs w:val="20"/>
    </w:rPr>
  </w:style>
  <w:style w:type="character" w:customStyle="1" w:styleId="A-LetterListChar">
    <w:name w:val="A- Letter List Char"/>
    <w:basedOn w:val="DefaultParagraphFont"/>
    <w:link w:val="A-LetterList"/>
    <w:uiPriority w:val="99"/>
    <w:locked/>
    <w:rsid w:val="00F06D17"/>
    <w:rPr>
      <w:rFonts w:ascii="Arial" w:hAnsi="Arial" w:cs="Arial"/>
      <w:sz w:val="24"/>
      <w:szCs w:val="24"/>
    </w:rPr>
  </w:style>
  <w:style w:type="paragraph" w:customStyle="1" w:styleId="A-CheckBoxList">
    <w:name w:val="A- Check Box List"/>
    <w:basedOn w:val="Normal"/>
    <w:link w:val="A-CheckBoxListChar"/>
    <w:uiPriority w:val="99"/>
    <w:rsid w:val="00F06D17"/>
    <w:pPr>
      <w:spacing w:line="276" w:lineRule="auto"/>
      <w:ind w:left="360" w:hanging="360"/>
    </w:pPr>
    <w:rPr>
      <w:rFonts w:ascii="Arial" w:eastAsia="Calibri" w:hAnsi="Arial" w:cs="Arial"/>
      <w:sz w:val="20"/>
      <w:szCs w:val="20"/>
    </w:rPr>
  </w:style>
  <w:style w:type="character" w:customStyle="1" w:styleId="A-CheckBoxListChar">
    <w:name w:val="A- Check Box List Char"/>
    <w:basedOn w:val="DefaultParagraphFont"/>
    <w:link w:val="A-CheckBoxList"/>
    <w:uiPriority w:val="99"/>
    <w:locked/>
    <w:rsid w:val="00F06D17"/>
    <w:rPr>
      <w:rFonts w:ascii="Arial" w:hAnsi="Arial" w:cs="Arial"/>
      <w:sz w:val="24"/>
      <w:szCs w:val="24"/>
    </w:rPr>
  </w:style>
  <w:style w:type="paragraph" w:customStyle="1" w:styleId="A-OpenBulletList">
    <w:name w:val="A- Open Bullet List"/>
    <w:basedOn w:val="Normal"/>
    <w:link w:val="A-OpenBulletListChar"/>
    <w:uiPriority w:val="99"/>
    <w:rsid w:val="00624A61"/>
    <w:pPr>
      <w:spacing w:line="276" w:lineRule="auto"/>
      <w:ind w:left="1080" w:hanging="360"/>
    </w:pPr>
    <w:rPr>
      <w:rFonts w:ascii="Arial" w:eastAsia="Calibri" w:hAnsi="Arial" w:cs="Arial"/>
      <w:sz w:val="20"/>
      <w:szCs w:val="20"/>
    </w:rPr>
  </w:style>
  <w:style w:type="character" w:customStyle="1" w:styleId="A-OpenBulletListChar">
    <w:name w:val="A- Open Bullet List Char"/>
    <w:basedOn w:val="DefaultParagraphFont"/>
    <w:link w:val="A-OpenBulletList"/>
    <w:uiPriority w:val="99"/>
    <w:locked/>
    <w:rsid w:val="00624A61"/>
    <w:rPr>
      <w:rFonts w:ascii="Arial" w:hAnsi="Arial" w:cs="Arial"/>
      <w:sz w:val="24"/>
      <w:szCs w:val="24"/>
    </w:rPr>
  </w:style>
  <w:style w:type="paragraph" w:customStyle="1" w:styleId="A-DHfollowingCH">
    <w:name w:val="A- DH following CH"/>
    <w:basedOn w:val="Normal"/>
    <w:link w:val="A-DHfollowingCHChar"/>
    <w:uiPriority w:val="99"/>
    <w:rsid w:val="00624A61"/>
    <w:pPr>
      <w:spacing w:before="240" w:after="120"/>
    </w:pPr>
    <w:rPr>
      <w:rFonts w:ascii="Arial" w:eastAsia="Calibri" w:hAnsi="Arial" w:cs="Arial"/>
      <w:b/>
      <w:bCs/>
      <w:sz w:val="28"/>
      <w:szCs w:val="28"/>
    </w:rPr>
  </w:style>
  <w:style w:type="character" w:customStyle="1" w:styleId="A-DHfollowingCHChar">
    <w:name w:val="A- DH following CH Char"/>
    <w:basedOn w:val="DefaultParagraphFont"/>
    <w:link w:val="A-DHfollowingCH"/>
    <w:uiPriority w:val="99"/>
    <w:locked/>
    <w:rsid w:val="00624A61"/>
    <w:rPr>
      <w:rFonts w:ascii="Arial" w:hAnsi="Arial" w:cs="Arial"/>
      <w:b/>
      <w:bCs/>
      <w:sz w:val="40"/>
      <w:szCs w:val="40"/>
    </w:rPr>
  </w:style>
  <w:style w:type="paragraph" w:customStyle="1" w:styleId="A-Header-articletitlepage2">
    <w:name w:val="A- Header - article title (page 2)"/>
    <w:basedOn w:val="Normal"/>
    <w:uiPriority w:val="99"/>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uiPriority w:val="99"/>
    <w:rsid w:val="00624A61"/>
    <w:pPr>
      <w:spacing w:line="276" w:lineRule="auto"/>
      <w:ind w:left="806" w:hanging="360"/>
    </w:pPr>
    <w:rPr>
      <w:rFonts w:ascii="Arial" w:eastAsia="Calibri" w:hAnsi="Arial" w:cs="Arial"/>
      <w:sz w:val="20"/>
      <w:szCs w:val="20"/>
    </w:rPr>
  </w:style>
  <w:style w:type="character" w:customStyle="1" w:styleId="A-DirectAddressChar">
    <w:name w:val="A- Direct Address Char"/>
    <w:basedOn w:val="DefaultParagraphFont"/>
    <w:link w:val="A-DirectAddress"/>
    <w:uiPriority w:val="99"/>
    <w:locked/>
    <w:rsid w:val="00624A61"/>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6F5958"/>
    <w:pPr>
      <w:spacing w:after="200"/>
    </w:pPr>
  </w:style>
  <w:style w:type="character" w:customStyle="1" w:styleId="A-DirectAddress-withspaceafterChar">
    <w:name w:val="A- Direct Address - with space after Char"/>
    <w:basedOn w:val="A-DirectAddressChar"/>
    <w:link w:val="A-DirectAddress-withspaceafter"/>
    <w:uiPriority w:val="99"/>
    <w:locked/>
    <w:rsid w:val="006F5958"/>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EF441F"/>
    <w:pPr>
      <w:spacing w:after="240" w:line="276" w:lineRule="auto"/>
    </w:pPr>
    <w:rPr>
      <w:rFonts w:ascii="Arial" w:eastAsia="Calibri" w:hAnsi="Arial" w:cs="Arial"/>
      <w:sz w:val="20"/>
      <w:szCs w:val="20"/>
    </w:rPr>
  </w:style>
  <w:style w:type="character" w:customStyle="1" w:styleId="A-Text-withspaceafterChar">
    <w:name w:val="A- Text - with space after Char"/>
    <w:basedOn w:val="DefaultParagraphFont"/>
    <w:link w:val="A-Text-withspaceafter"/>
    <w:uiPriority w:val="99"/>
    <w:locked/>
    <w:rsid w:val="00EF441F"/>
    <w:rPr>
      <w:rFonts w:ascii="Arial" w:hAnsi="Arial" w:cs="Arial"/>
      <w:sz w:val="20"/>
      <w:szCs w:val="20"/>
    </w:rPr>
  </w:style>
  <w:style w:type="paragraph" w:customStyle="1" w:styleId="A-Text">
    <w:name w:val="A- Text"/>
    <w:basedOn w:val="Normal"/>
    <w:link w:val="A-TextChar"/>
    <w:uiPriority w:val="99"/>
    <w:rsid w:val="00C07507"/>
    <w:pPr>
      <w:tabs>
        <w:tab w:val="left" w:pos="450"/>
      </w:tabs>
      <w:spacing w:line="276" w:lineRule="auto"/>
    </w:pPr>
    <w:rPr>
      <w:rFonts w:ascii="Arial" w:eastAsia="Calibri" w:hAnsi="Arial" w:cs="Arial"/>
      <w:sz w:val="20"/>
      <w:szCs w:val="20"/>
    </w:rPr>
  </w:style>
  <w:style w:type="character" w:customStyle="1" w:styleId="A-TextChar">
    <w:name w:val="A- Text Char"/>
    <w:basedOn w:val="A-Text-withspaceafterChar"/>
    <w:link w:val="A-Text"/>
    <w:uiPriority w:val="99"/>
    <w:locked/>
    <w:rsid w:val="007137D5"/>
    <w:rPr>
      <w:sz w:val="24"/>
      <w:szCs w:val="24"/>
    </w:rPr>
  </w:style>
  <w:style w:type="paragraph" w:customStyle="1" w:styleId="A-Text-quadright">
    <w:name w:val="A- Text - quad right"/>
    <w:basedOn w:val="Normal"/>
    <w:link w:val="A-Text-quadrightChar"/>
    <w:uiPriority w:val="99"/>
    <w:rsid w:val="00C07507"/>
    <w:pPr>
      <w:tabs>
        <w:tab w:val="left" w:pos="450"/>
      </w:tabs>
      <w:spacing w:line="276" w:lineRule="auto"/>
      <w:ind w:right="720"/>
      <w:jc w:val="right"/>
    </w:pPr>
    <w:rPr>
      <w:rFonts w:ascii="Arial" w:eastAsia="Calibri" w:hAnsi="Arial" w:cs="Arial"/>
      <w:sz w:val="16"/>
      <w:szCs w:val="16"/>
    </w:rPr>
  </w:style>
  <w:style w:type="character" w:customStyle="1" w:styleId="A-Text-quadrightChar">
    <w:name w:val="A- Text - quad right Char"/>
    <w:basedOn w:val="DefaultParagraphFont"/>
    <w:link w:val="A-Text-quadright"/>
    <w:uiPriority w:val="99"/>
    <w:locked/>
    <w:rsid w:val="00C07507"/>
    <w:rPr>
      <w:rFonts w:ascii="Arial" w:hAnsi="Arial" w:cs="Arial"/>
      <w:b/>
      <w:bCs/>
      <w:sz w:val="20"/>
      <w:szCs w:val="20"/>
    </w:rPr>
  </w:style>
  <w:style w:type="paragraph" w:customStyle="1" w:styleId="A-Text-leftindent">
    <w:name w:val="A- Text - left indent"/>
    <w:basedOn w:val="Normal"/>
    <w:link w:val="A-Text-leftindentChar"/>
    <w:uiPriority w:val="99"/>
    <w:rsid w:val="00C07507"/>
    <w:pPr>
      <w:tabs>
        <w:tab w:val="left" w:pos="450"/>
      </w:tabs>
      <w:spacing w:line="276" w:lineRule="auto"/>
      <w:ind w:left="1080"/>
    </w:pPr>
    <w:rPr>
      <w:rFonts w:ascii="Arial" w:eastAsia="Calibri" w:hAnsi="Arial" w:cs="Arial"/>
      <w:sz w:val="20"/>
      <w:szCs w:val="20"/>
    </w:rPr>
  </w:style>
  <w:style w:type="character" w:customStyle="1" w:styleId="A-Text-leftindentChar">
    <w:name w:val="A- Text - left indent Char"/>
    <w:basedOn w:val="DefaultParagraphFont"/>
    <w:link w:val="A-Text-leftindent"/>
    <w:uiPriority w:val="99"/>
    <w:locked/>
    <w:rsid w:val="00C07507"/>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624A61"/>
    <w:pPr>
      <w:tabs>
        <w:tab w:val="left" w:pos="450"/>
      </w:tabs>
      <w:spacing w:after="120" w:line="276" w:lineRule="auto"/>
      <w:ind w:left="1080"/>
    </w:pPr>
    <w:rPr>
      <w:rFonts w:ascii="Arial" w:eastAsia="Calibri" w:hAnsi="Arial" w:cs="Arial"/>
      <w:sz w:val="20"/>
      <w:szCs w:val="20"/>
    </w:rPr>
  </w:style>
  <w:style w:type="character" w:customStyle="1" w:styleId="A-Text-leftindentwithspaceafterChar">
    <w:name w:val="A- Text - left indent with space after Char"/>
    <w:basedOn w:val="DefaultParagraphFont"/>
    <w:link w:val="A-Text-leftindentwithspaceafter"/>
    <w:uiPriority w:val="99"/>
    <w:locked/>
    <w:rsid w:val="00624A61"/>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624A61"/>
    <w:pPr>
      <w:spacing w:after="160" w:line="276" w:lineRule="auto"/>
      <w:jc w:val="center"/>
    </w:pPr>
    <w:rPr>
      <w:rFonts w:ascii="Arial" w:eastAsia="Calibri" w:hAnsi="Arial" w:cs="Arial"/>
      <w:sz w:val="16"/>
      <w:szCs w:val="16"/>
    </w:rPr>
  </w:style>
  <w:style w:type="character" w:customStyle="1" w:styleId="A-PermissionstatementChar">
    <w:name w:val="A- Permission statement Char"/>
    <w:basedOn w:val="DefaultParagraphFont"/>
    <w:link w:val="A-Permissionstatement"/>
    <w:uiPriority w:val="99"/>
    <w:locked/>
    <w:rsid w:val="00624A61"/>
    <w:rPr>
      <w:rFonts w:ascii="Arial" w:hAnsi="Arial" w:cs="Arial"/>
      <w:sz w:val="18"/>
      <w:szCs w:val="18"/>
    </w:rPr>
  </w:style>
  <w:style w:type="paragraph" w:customStyle="1" w:styleId="A-References-roman">
    <w:name w:val="A- References - roman"/>
    <w:uiPriority w:val="99"/>
    <w:rsid w:val="00624A61"/>
    <w:pPr>
      <w:ind w:left="360" w:hanging="360"/>
    </w:pPr>
    <w:rPr>
      <w:rFonts w:ascii="Arial" w:hAnsi="Arial" w:cs="Arial"/>
      <w:color w:val="000000"/>
      <w:sz w:val="18"/>
      <w:szCs w:val="18"/>
    </w:rPr>
  </w:style>
  <w:style w:type="paragraph" w:customStyle="1" w:styleId="A-Text-extraspaceafter">
    <w:name w:val="A- Text - extra space after"/>
    <w:basedOn w:val="Normal"/>
    <w:uiPriority w:val="99"/>
    <w:rsid w:val="00624A61"/>
    <w:pPr>
      <w:tabs>
        <w:tab w:val="left" w:pos="450"/>
      </w:tabs>
      <w:spacing w:after="360" w:line="276" w:lineRule="auto"/>
    </w:pPr>
    <w:rPr>
      <w:rFonts w:ascii="Arial" w:eastAsia="Calibri" w:hAnsi="Arial" w:cs="Arial"/>
      <w:sz w:val="20"/>
      <w:szCs w:val="20"/>
    </w:rPr>
  </w:style>
  <w:style w:type="paragraph" w:customStyle="1" w:styleId="A-Text-adaptedfromroman">
    <w:name w:val="A- Text - adapted from roman"/>
    <w:basedOn w:val="Normal"/>
    <w:uiPriority w:val="99"/>
    <w:rsid w:val="00624A61"/>
    <w:pPr>
      <w:tabs>
        <w:tab w:val="left" w:pos="450"/>
      </w:tabs>
      <w:spacing w:line="276" w:lineRule="auto"/>
    </w:pPr>
    <w:rPr>
      <w:rFonts w:ascii="Arial" w:eastAsia="Calibri" w:hAnsi="Arial" w:cs="Arial"/>
      <w:color w:val="2C0000"/>
      <w:sz w:val="20"/>
      <w:szCs w:val="20"/>
    </w:rPr>
  </w:style>
  <w:style w:type="character" w:customStyle="1" w:styleId="A-Text-adaptedfromitalic">
    <w:name w:val="A- Text - adapted from italic"/>
    <w:basedOn w:val="DefaultParagraphFont"/>
    <w:uiPriority w:val="99"/>
    <w:rsid w:val="00624A61"/>
    <w:rPr>
      <w:rFonts w:ascii="Arial" w:hAnsi="Arial" w:cs="Arial"/>
      <w:i/>
      <w:iCs/>
      <w:sz w:val="20"/>
      <w:szCs w:val="20"/>
    </w:rPr>
  </w:style>
  <w:style w:type="paragraph" w:customStyle="1" w:styleId="A-ChartHeads">
    <w:name w:val="A- Chart Heads"/>
    <w:basedOn w:val="Normal"/>
    <w:uiPriority w:val="99"/>
    <w:rsid w:val="00F06D17"/>
    <w:rPr>
      <w:rFonts w:ascii="Arial" w:eastAsia="Calibri" w:hAnsi="Arial" w:cs="Arial"/>
      <w:b/>
      <w:bCs/>
      <w:sz w:val="20"/>
      <w:szCs w:val="20"/>
    </w:rPr>
  </w:style>
  <w:style w:type="paragraph" w:customStyle="1" w:styleId="A-ChartText">
    <w:name w:val="A- Chart Text"/>
    <w:basedOn w:val="Normal"/>
    <w:uiPriority w:val="99"/>
    <w:rsid w:val="00624A61"/>
    <w:rPr>
      <w:rFonts w:ascii="Arial" w:eastAsia="Calibri" w:hAnsi="Arial" w:cs="Arial"/>
      <w:sz w:val="18"/>
      <w:szCs w:val="18"/>
    </w:rPr>
  </w:style>
  <w:style w:type="paragraph" w:customStyle="1" w:styleId="A-Extract">
    <w:name w:val="A- Extract"/>
    <w:basedOn w:val="Normal"/>
    <w:uiPriority w:val="99"/>
    <w:rsid w:val="00C07507"/>
    <w:pPr>
      <w:tabs>
        <w:tab w:val="left" w:pos="450"/>
      </w:tabs>
      <w:spacing w:before="240" w:after="240" w:line="276" w:lineRule="auto"/>
      <w:ind w:left="446" w:right="720"/>
    </w:pPr>
    <w:rPr>
      <w:rFonts w:ascii="Arial" w:eastAsia="Calibri" w:hAnsi="Arial" w:cs="Arial"/>
      <w:sz w:val="20"/>
      <w:szCs w:val="20"/>
    </w:rPr>
  </w:style>
  <w:style w:type="paragraph" w:customStyle="1" w:styleId="A-NumberList">
    <w:name w:val="A- Number List"/>
    <w:basedOn w:val="Normal"/>
    <w:uiPriority w:val="99"/>
    <w:rsid w:val="00624A61"/>
    <w:pPr>
      <w:tabs>
        <w:tab w:val="left" w:pos="270"/>
        <w:tab w:val="left" w:pos="450"/>
      </w:tabs>
      <w:spacing w:after="200" w:line="276" w:lineRule="auto"/>
    </w:pPr>
    <w:rPr>
      <w:rFonts w:ascii="Arial" w:eastAsia="Calibri" w:hAnsi="Arial" w:cs="Arial"/>
      <w:sz w:val="20"/>
      <w:szCs w:val="20"/>
    </w:rPr>
  </w:style>
  <w:style w:type="paragraph" w:customStyle="1" w:styleId="A-NumberList-nospaceafter">
    <w:name w:val="A- Number List - no space after"/>
    <w:basedOn w:val="A-NumberList"/>
    <w:uiPriority w:val="99"/>
    <w:rsid w:val="001F322F"/>
    <w:pPr>
      <w:spacing w:after="0"/>
    </w:pPr>
  </w:style>
  <w:style w:type="paragraph" w:customStyle="1" w:styleId="A-BulletList-withspaceafter">
    <w:name w:val="A- Bullet List - with space after"/>
    <w:basedOn w:val="A-BulletList"/>
    <w:uiPriority w:val="99"/>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F40A11"/>
    <w:pPr>
      <w:numPr>
        <w:numId w:val="3"/>
      </w:numPr>
      <w:spacing w:line="276" w:lineRule="auto"/>
      <w:ind w:left="806"/>
    </w:pPr>
    <w:rPr>
      <w:rFonts w:ascii="Arial" w:eastAsia="Calibri" w:hAnsi="Arial" w:cs="Arial"/>
      <w:sz w:val="20"/>
      <w:szCs w:val="20"/>
    </w:rPr>
  </w:style>
  <w:style w:type="paragraph" w:customStyle="1" w:styleId="A-BulletList-indented">
    <w:name w:val="A- Bullet List - indented"/>
    <w:basedOn w:val="Normal"/>
    <w:uiPriority w:val="99"/>
    <w:rsid w:val="00F40A11"/>
    <w:pPr>
      <w:numPr>
        <w:numId w:val="15"/>
      </w:numPr>
      <w:spacing w:line="276" w:lineRule="auto"/>
      <w:ind w:left="1440"/>
    </w:pPr>
    <w:rPr>
      <w:rFonts w:ascii="Arial" w:eastAsia="Calibri" w:hAnsi="Arial" w:cs="Arial"/>
      <w:sz w:val="20"/>
      <w:szCs w:val="20"/>
    </w:rPr>
  </w:style>
  <w:style w:type="paragraph" w:customStyle="1" w:styleId="A-BulletList-indentedwithspaceafter">
    <w:name w:val="A- Bullet List - indented with space after"/>
    <w:basedOn w:val="A-BulletList-indented"/>
    <w:uiPriority w:val="99"/>
    <w:rsid w:val="00F40A11"/>
    <w:pPr>
      <w:spacing w:after="200"/>
    </w:pPr>
  </w:style>
  <w:style w:type="paragraph" w:customStyle="1" w:styleId="A-Header-coursetitlesubtitlepage1">
    <w:name w:val="A- Header - course title/subtitle (page 1)"/>
    <w:basedOn w:val="Normal"/>
    <w:uiPriority w:val="99"/>
    <w:rsid w:val="003E24F6"/>
    <w:pPr>
      <w:tabs>
        <w:tab w:val="center" w:pos="4680"/>
        <w:tab w:val="right" w:pos="9360"/>
      </w:tabs>
      <w:spacing w:after="480"/>
    </w:pPr>
    <w:rPr>
      <w:rFonts w:ascii="Arial" w:hAnsi="Arial" w:cs="Arial"/>
      <w:i/>
      <w:iCs/>
    </w:rPr>
  </w:style>
  <w:style w:type="paragraph" w:customStyle="1" w:styleId="A-BH2">
    <w:name w:val="A- BH2"/>
    <w:basedOn w:val="A-BH"/>
    <w:uiPriority w:val="99"/>
    <w:rsid w:val="004A3116"/>
    <w:rPr>
      <w:b w:val="0"/>
      <w:bCs w:val="0"/>
      <w:sz w:val="40"/>
      <w:szCs w:val="40"/>
    </w:rPr>
  </w:style>
  <w:style w:type="paragraph" w:customStyle="1" w:styleId="A-BH1">
    <w:name w:val="A- BH1"/>
    <w:basedOn w:val="A-BH"/>
    <w:uiPriority w:val="99"/>
    <w:rsid w:val="004A3116"/>
  </w:style>
  <w:style w:type="paragraph" w:styleId="Header">
    <w:name w:val="header"/>
    <w:basedOn w:val="Normal"/>
    <w:link w:val="HeaderChar"/>
    <w:uiPriority w:val="99"/>
    <w:rsid w:val="00BB73B5"/>
    <w:pPr>
      <w:tabs>
        <w:tab w:val="center" w:pos="4680"/>
        <w:tab w:val="right" w:pos="9360"/>
      </w:tabs>
    </w:pPr>
    <w:rPr>
      <w:rFonts w:ascii="Calibri" w:hAnsi="Calibri" w:cs="Calibri"/>
      <w:sz w:val="22"/>
      <w:szCs w:val="22"/>
    </w:rPr>
  </w:style>
  <w:style w:type="character" w:customStyle="1" w:styleId="HeaderChar">
    <w:name w:val="Header Char"/>
    <w:basedOn w:val="DefaultParagraphFont"/>
    <w:link w:val="Header"/>
    <w:uiPriority w:val="99"/>
    <w:locked/>
    <w:rsid w:val="00BB73B5"/>
    <w:rPr>
      <w:rFonts w:eastAsia="Times New Roman"/>
    </w:rPr>
  </w:style>
  <w:style w:type="character" w:styleId="Hyperlink">
    <w:name w:val="Hyperlink"/>
    <w:basedOn w:val="DefaultParagraphFont"/>
    <w:uiPriority w:val="99"/>
    <w:rsid w:val="00BB73B5"/>
    <w:rPr>
      <w:color w:val="0000FF"/>
      <w:u w:val="single"/>
    </w:rPr>
  </w:style>
  <w:style w:type="paragraph" w:styleId="NormalWeb">
    <w:name w:val="Normal (Web)"/>
    <w:basedOn w:val="Normal"/>
    <w:uiPriority w:val="99"/>
    <w:rsid w:val="00BC0F9E"/>
    <w:pPr>
      <w:spacing w:before="100" w:beforeAutospacing="1" w:after="100" w:afterAutospacing="1"/>
    </w:pPr>
  </w:style>
  <w:style w:type="character" w:styleId="CommentReference">
    <w:name w:val="annotation reference"/>
    <w:basedOn w:val="DefaultParagraphFont"/>
    <w:uiPriority w:val="99"/>
    <w:semiHidden/>
    <w:rsid w:val="00BC0F9E"/>
    <w:rPr>
      <w:sz w:val="16"/>
      <w:szCs w:val="16"/>
    </w:rPr>
  </w:style>
  <w:style w:type="paragraph" w:styleId="CommentText">
    <w:name w:val="annotation text"/>
    <w:basedOn w:val="Normal"/>
    <w:link w:val="CommentTextChar"/>
    <w:uiPriority w:val="99"/>
    <w:semiHidden/>
    <w:rsid w:val="00BC0F9E"/>
    <w:pPr>
      <w:spacing w:after="200"/>
    </w:pPr>
    <w:rPr>
      <w:rFonts w:ascii="Calibri" w:eastAsia="Calibri" w:hAnsi="Calibri" w:cs="Calibri"/>
      <w:sz w:val="20"/>
      <w:szCs w:val="20"/>
    </w:rPr>
  </w:style>
  <w:style w:type="character" w:customStyle="1" w:styleId="CommentTextChar">
    <w:name w:val="Comment Text Char"/>
    <w:basedOn w:val="DefaultParagraphFont"/>
    <w:link w:val="CommentText"/>
    <w:uiPriority w:val="99"/>
    <w:semiHidden/>
    <w:locked/>
    <w:rsid w:val="00BC0F9E"/>
    <w:rPr>
      <w:sz w:val="20"/>
      <w:szCs w:val="20"/>
    </w:rPr>
  </w:style>
  <w:style w:type="paragraph" w:styleId="FootnoteText">
    <w:name w:val="footnote text"/>
    <w:basedOn w:val="Normal"/>
    <w:link w:val="FootnoteTextChar"/>
    <w:uiPriority w:val="99"/>
    <w:semiHidden/>
    <w:rsid w:val="00BC0F9E"/>
    <w:rPr>
      <w:rFonts w:ascii="Calibri" w:eastAsia="Calibri" w:hAnsi="Calibri" w:cs="Calibri"/>
    </w:rPr>
  </w:style>
  <w:style w:type="character" w:customStyle="1" w:styleId="FootnoteTextChar">
    <w:name w:val="Footnote Text Char"/>
    <w:basedOn w:val="DefaultParagraphFont"/>
    <w:link w:val="FootnoteText"/>
    <w:uiPriority w:val="99"/>
    <w:semiHidden/>
    <w:locked/>
    <w:rsid w:val="00BC0F9E"/>
    <w:rPr>
      <w:sz w:val="24"/>
      <w:szCs w:val="24"/>
    </w:rPr>
  </w:style>
  <w:style w:type="character" w:styleId="FootnoteReference">
    <w:name w:val="footnote reference"/>
    <w:basedOn w:val="DefaultParagraphFont"/>
    <w:uiPriority w:val="99"/>
    <w:semiHidden/>
    <w:rsid w:val="00BC0F9E"/>
    <w:rPr>
      <w:vertAlign w:val="superscript"/>
    </w:rPr>
  </w:style>
  <w:style w:type="paragraph" w:styleId="Footer">
    <w:name w:val="footer"/>
    <w:basedOn w:val="Normal"/>
    <w:link w:val="FooterChar"/>
    <w:rsid w:val="00437373"/>
    <w:pPr>
      <w:tabs>
        <w:tab w:val="center" w:pos="4680"/>
        <w:tab w:val="right" w:pos="9360"/>
      </w:tabs>
    </w:pPr>
  </w:style>
  <w:style w:type="character" w:customStyle="1" w:styleId="FooterChar">
    <w:name w:val="Footer Char"/>
    <w:basedOn w:val="DefaultParagraphFont"/>
    <w:link w:val="Footer"/>
    <w:rsid w:val="00437373"/>
    <w:rPr>
      <w:rFonts w:ascii="Times New Roman" w:eastAsia="Times New Roman" w:hAnsi="Times New Roman"/>
      <w:sz w:val="24"/>
      <w:szCs w:val="24"/>
    </w:rPr>
  </w:style>
  <w:style w:type="paragraph" w:customStyle="1" w:styleId="A-Textfirstlineindent">
    <w:name w:val="A- Text first line indent"/>
    <w:basedOn w:val="A-Text"/>
    <w:qFormat/>
    <w:rsid w:val="008E6B2F"/>
    <w:pPr>
      <w:ind w:firstLine="446"/>
    </w:pPr>
  </w:style>
  <w:style w:type="paragraph" w:styleId="EndnoteText">
    <w:name w:val="endnote text"/>
    <w:basedOn w:val="Normal"/>
    <w:link w:val="EndnoteTextChar"/>
    <w:rsid w:val="00063038"/>
    <w:rPr>
      <w:sz w:val="20"/>
      <w:szCs w:val="20"/>
    </w:rPr>
  </w:style>
  <w:style w:type="character" w:customStyle="1" w:styleId="EndnoteTextChar">
    <w:name w:val="Endnote Text Char"/>
    <w:basedOn w:val="DefaultParagraphFont"/>
    <w:link w:val="EndnoteText"/>
    <w:rsid w:val="00063038"/>
    <w:rPr>
      <w:rFonts w:ascii="Times New Roman" w:eastAsia="Times New Roman" w:hAnsi="Times New Roman"/>
      <w:sz w:val="20"/>
      <w:szCs w:val="20"/>
    </w:rPr>
  </w:style>
  <w:style w:type="character" w:styleId="EndnoteReference">
    <w:name w:val="endnote reference"/>
    <w:basedOn w:val="DefaultParagraphFont"/>
    <w:rsid w:val="00063038"/>
    <w:rPr>
      <w:vertAlign w:val="superscript"/>
    </w:rPr>
  </w:style>
</w:styles>
</file>

<file path=word/webSettings.xml><?xml version="1.0" encoding="utf-8"?>
<w:webSettings xmlns:r="http://schemas.openxmlformats.org/officeDocument/2006/relationships" xmlns:w="http://schemas.openxmlformats.org/wordprocessingml/2006/main">
  <w:divs>
    <w:div w:id="800920814">
      <w:marLeft w:val="0"/>
      <w:marRight w:val="0"/>
      <w:marTop w:val="0"/>
      <w:marBottom w:val="0"/>
      <w:divBdr>
        <w:top w:val="none" w:sz="0" w:space="0" w:color="auto"/>
        <w:left w:val="none" w:sz="0" w:space="0" w:color="auto"/>
        <w:bottom w:val="none" w:sz="0" w:space="0" w:color="auto"/>
        <w:right w:val="none" w:sz="0" w:space="0" w:color="auto"/>
      </w:divBdr>
    </w:div>
    <w:div w:id="8009208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AEB09-F8B9-4460-9865-F0AEC404F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4</Pages>
  <Words>1709</Words>
  <Characters>8300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9990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dc:creator>
  <cp:keywords/>
  <dc:description/>
  <cp:lastModifiedBy>Maura Hagarty</cp:lastModifiedBy>
  <cp:revision>25</cp:revision>
  <cp:lastPrinted>2011-05-26T23:26:00Z</cp:lastPrinted>
  <dcterms:created xsi:type="dcterms:W3CDTF">2010-04-19T17:00:00Z</dcterms:created>
  <dcterms:modified xsi:type="dcterms:W3CDTF">2011-11-04T20:58:00Z</dcterms:modified>
</cp:coreProperties>
</file>