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2F71" w:rsidRDefault="00132F71" w:rsidP="00FD7B5E">
      <w:pPr>
        <w:pStyle w:val="A-BH"/>
        <w:tabs>
          <w:tab w:val="left" w:pos="7500"/>
        </w:tabs>
      </w:pPr>
      <w:r w:rsidRPr="00C16FF5">
        <w:t>Brainstorm Map: Leadership</w:t>
      </w:r>
      <w:bookmarkStart w:id="0" w:name="_GoBack"/>
      <w:bookmarkEnd w:id="0"/>
    </w:p>
    <w:p w:rsidR="00132F71" w:rsidRDefault="00823E8C" w:rsidP="00085C7E">
      <w:pPr>
        <w:pStyle w:val="text"/>
      </w:pPr>
      <w:r>
        <w:rPr>
          <w:noProof/>
        </w:rPr>
        <w:pict>
          <v:oval id="_x0000_s1029" style="position:absolute;margin-left:186.75pt;margin-top:18.85pt;width:101.25pt;height:100.5pt;z-index:4" fillcolor="#d8d8d8" stroked="f"/>
        </w:pict>
      </w:r>
    </w:p>
    <w:p w:rsidR="00132F71" w:rsidRDefault="00132F71" w:rsidP="00FD7B5E">
      <w:pPr>
        <w:pStyle w:val="text"/>
        <w:tabs>
          <w:tab w:val="left" w:pos="1080"/>
        </w:tabs>
      </w:pPr>
    </w:p>
    <w:p w:rsidR="00132F71" w:rsidRPr="00085C7E" w:rsidRDefault="00823E8C" w:rsidP="00085C7E">
      <w:r>
        <w:rPr>
          <w:noProof/>
        </w:rPr>
        <w:pict>
          <v:oval id="_x0000_s1033" style="position:absolute;margin-left:29.25pt;margin-top:169.2pt;width:101.25pt;height:100.5pt;z-index:8" fillcolor="#d8d8d8" stroked="f"/>
        </w:pict>
      </w:r>
      <w:r>
        <w:rPr>
          <w:noProof/>
        </w:rPr>
        <w:pict>
          <v:oval id="_x0000_s1032" style="position:absolute;margin-left:118.5pt;margin-top:262.95pt;width:101.25pt;height:100.5pt;z-index:7" fillcolor="#d8d8d8" stroked="f"/>
        </w:pict>
      </w:r>
      <w:r>
        <w:rPr>
          <w:noProof/>
        </w:rPr>
        <w:pict>
          <v:oval id="_x0000_s1031" style="position:absolute;margin-left:261pt;margin-top:262.95pt;width:101.25pt;height:100.5pt;z-index:6" fillcolor="#d8d8d8" stroked="f"/>
        </w:pict>
      </w:r>
      <w:r>
        <w:rPr>
          <w:noProof/>
        </w:rPr>
        <w:pict>
          <v:oval id="_x0000_s1028" style="position:absolute;margin-left:315pt;margin-top:15.45pt;width:101.25pt;height:100.5pt;z-index:3" fillcolor="#d8d8d8" stroked="f"/>
        </w:pict>
      </w:r>
      <w:r>
        <w:rPr>
          <w:noProof/>
        </w:rPr>
        <w:pict>
          <v:oval id="_x0000_s1027" style="position:absolute;margin-left:61.5pt;margin-top:17.7pt;width:101.25pt;height:100.5pt;z-index:2" fillcolor="#d8d8d8" stroked="f"/>
        </w:pict>
      </w:r>
      <w:r>
        <w:rPr>
          <w:noProof/>
        </w:rPr>
        <w:pict>
          <v:oval id="_x0000_s1030" style="position:absolute;margin-left:337.5pt;margin-top:152.7pt;width:101.25pt;height:100.5pt;z-index:5" fillcolor="#d8d8d8" stroked="f"/>
        </w:pict>
      </w: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1" type="#_x0000_t32" style="position:absolute;margin-left:294pt;margin-top:187.95pt;width:45pt;height:8.05pt;z-index:14" o:connectortype="straight" strokecolor="#bfbfbf"/>
        </w:pict>
      </w:r>
      <w:r>
        <w:rPr>
          <w:noProof/>
        </w:rPr>
        <w:pict>
          <v:shape id="_x0000_s1039" type="#_x0000_t32" style="position:absolute;margin-left:126.75pt;margin-top:187.95pt;width:69.75pt;height:14.25pt;flip:y;z-index:12" o:connectortype="straight" strokecolor="#bfbfbf"/>
        </w:pict>
      </w:r>
      <w:r>
        <w:rPr>
          <w:noProof/>
        </w:rPr>
        <w:pict>
          <v:shape id="_x0000_s1042" type="#_x0000_t32" style="position:absolute;margin-left:285.15pt;margin-top:102.45pt;width:47.85pt;height:45.55pt;flip:y;z-index:15" o:connectortype="straight" strokecolor="#bfbfbf"/>
        </w:pict>
      </w:r>
      <w:r>
        <w:rPr>
          <w:noProof/>
        </w:rPr>
        <w:pict>
          <v:shape id="_x0000_s1040" type="#_x0000_t32" style="position:absolute;margin-left:237.15pt;margin-top:59.7pt;width:.05pt;height:66pt;z-index:13" o:connectortype="straight" strokecolor="#bfbfbf"/>
        </w:pict>
      </w:r>
      <w:r>
        <w:rPr>
          <w:noProof/>
        </w:rPr>
        <w:pict>
          <v:shape id="_x0000_s1038" type="#_x0000_t32" style="position:absolute;margin-left:264.75pt;margin-top:220.2pt;width:23.25pt;height:49.5pt;z-index:11" o:connectortype="straight" strokecolor="#bfbfbf"/>
        </w:pict>
      </w:r>
      <w:r>
        <w:rPr>
          <w:noProof/>
        </w:rPr>
        <w:pict>
          <v:shape id="_x0000_s1043" type="#_x0000_t32" style="position:absolute;margin-left:192.75pt;margin-top:220.2pt;width:27pt;height:49.5pt;flip:y;z-index:16" o:connectortype="straight" strokecolor="#bfbfbf"/>
        </w:pict>
      </w:r>
      <w:r>
        <w:rPr>
          <w:noProof/>
        </w:rPr>
        <w:pict>
          <v:shape id="_x0000_s1037" type="#_x0000_t32" style="position:absolute;margin-left:148.65pt;margin-top:102.45pt;width:56.85pt;height:41.25pt;z-index:10" o:connectortype="straight" strokecolor="#bfbfbf"/>
        </w:pict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35" type="#_x0000_t202" style="position:absolute;margin-left:148.95pt;margin-top:152.7pt;width:187.2pt;height:43.3pt;z-index:9;visibility:visibl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" filled="f" stroked="f">
            <v:textbox style="mso-fit-shape-to-text:t">
              <w:txbxContent>
                <w:p w:rsidR="00C778D2" w:rsidRPr="00C778D2" w:rsidRDefault="00C778D2" w:rsidP="00C778D2">
                  <w:pPr>
                    <w:pStyle w:val="A-DH"/>
                    <w:jc w:val="center"/>
                  </w:pPr>
                  <w:r w:rsidRPr="00C778D2">
                    <w:t>Leadership</w:t>
                  </w:r>
                </w:p>
              </w:txbxContent>
            </v:textbox>
          </v:shape>
        </w:pict>
      </w:r>
      <w:r w:rsidRPr="00823E8C">
        <w:rPr>
          <w:rFonts w:cs="Book Antiqua"/>
          <w:noProof/>
        </w:rPr>
        <w:pict>
          <v:oval id="_x0000_s1036" style="position:absolute;margin-left:192.75pt;margin-top:125.7pt;width:101.25pt;height:100.5pt;z-index:1" fillcolor="#d8d8d8" stroked="f"/>
        </w:pict>
      </w:r>
    </w:p>
    <w:sectPr w:rsidR="00132F71" w:rsidRPr="00085C7E" w:rsidSect="00E12E92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620" w:right="1440" w:bottom="19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4C42" w:rsidRDefault="00EA4C42" w:rsidP="004D0079">
      <w:r>
        <w:separator/>
      </w:r>
    </w:p>
    <w:p w:rsidR="00EA4C42" w:rsidRDefault="00EA4C42"/>
  </w:endnote>
  <w:endnote w:type="continuationSeparator" w:id="0">
    <w:p w:rsidR="00EA4C42" w:rsidRDefault="00EA4C42" w:rsidP="004D0079">
      <w:r>
        <w:continuationSeparator/>
      </w:r>
    </w:p>
    <w:p w:rsidR="00EA4C42" w:rsidRDefault="00EA4C42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ekton Pro"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2F71" w:rsidRPr="00F82D2A" w:rsidRDefault="00823E8C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2" o:spid="_x0000_s2049" type="#_x0000_t202" style="position:absolute;margin-left:36.8pt;margin-top:1.9pt;width:442.2pt;height:35.2pt;z-index:2;visibility:visible" filled="f" stroked="f">
          <v:textbox style="mso-next-textbox:#Text Box 22">
            <w:txbxContent>
              <w:p w:rsidR="00132F71" w:rsidRPr="00A94CC5" w:rsidRDefault="00132F71" w:rsidP="00F55DF3">
                <w:pPr>
                  <w:tabs>
                    <w:tab w:val="right" w:pos="8640"/>
                  </w:tabs>
                  <w:spacing w:line="276" w:lineRule="auto"/>
                  <w:rPr>
                    <w:rFonts w:ascii="Arial" w:hAnsi="Arial" w:cs="Arial"/>
                    <w:color w:val="000000"/>
                    <w:sz w:val="21"/>
                    <w:szCs w:val="21"/>
                  </w:rPr>
                </w:pPr>
              </w:p>
              <w:p w:rsidR="00132F71" w:rsidRPr="000E1ADA" w:rsidRDefault="00132F71" w:rsidP="00F55DF3">
                <w:pPr>
                  <w:tabs>
                    <w:tab w:val="right" w:pos="8640"/>
                  </w:tabs>
                  <w:spacing w:line="276" w:lineRule="auto"/>
                  <w:rPr>
                    <w:sz w:val="18"/>
                    <w:szCs w:val="18"/>
                  </w:rPr>
                </w:pPr>
                <w:r w:rsidRPr="00A94CC5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© 2011 by Saint Mary’s Press</w:t>
                </w:r>
                <w:r w:rsidRPr="00A94CC5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ab/>
                </w:r>
                <w:r w:rsidRPr="00A94CC5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 xml:space="preserve">Document #: </w:t>
                </w:r>
                <w:proofErr w:type="spellStart"/>
                <w:r w:rsidRPr="00C76C1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</w:t>
                </w:r>
                <w:r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xxxxxx</w:t>
                </w:r>
                <w:proofErr w:type="spellEnd"/>
              </w:p>
              <w:p w:rsidR="00132F71" w:rsidRPr="000318AE" w:rsidRDefault="00132F71" w:rsidP="000318AE"/>
            </w:txbxContent>
          </v:textbox>
        </v:shape>
      </w:pict>
    </w:r>
    <w:ins w:id="1" w:author="Brooke Saron" w:date="2011-03-13T14:46:00Z">
      <w:r w:rsidR="00E5114F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logo_bw_sm-no words.eps" style="width:34.5pt;height:33pt;visibility:visible">
            <v:imagedata r:id="rId1" o:title=""/>
          </v:shape>
        </w:pict>
      </w:r>
    </w:ins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2F71" w:rsidRDefault="00823E8C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2050" type="#_x0000_t202" style="position:absolute;margin-left:36.35pt;margin-top:2.9pt;width:442.15pt;height:35.2pt;z-index:1;visibility:visible" filled="f" stroked="f">
          <v:textbox style="mso-next-textbox:#Text Box 10">
            <w:txbxContent>
              <w:p w:rsidR="00B66CC6" w:rsidRDefault="00132F71" w:rsidP="008A2209">
                <w:pPr>
                  <w:tabs>
                    <w:tab w:val="right" w:pos="8640"/>
                  </w:tabs>
                  <w:spacing w:line="276" w:lineRule="auto"/>
                  <w:rPr>
                    <w:rFonts w:ascii="Arial" w:hAnsi="Arial" w:cs="Arial"/>
                    <w:color w:val="000000"/>
                    <w:sz w:val="21"/>
                    <w:szCs w:val="21"/>
                  </w:rPr>
                </w:pPr>
                <w:proofErr w:type="gramStart"/>
                <w:r w:rsidRPr="00A94CC5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© 2011 by Saint Mary’s Press</w:t>
                </w:r>
                <w:r w:rsidR="001A5856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.</w:t>
                </w:r>
                <w:proofErr w:type="gramEnd"/>
              </w:p>
              <w:p w:rsidR="00132F71" w:rsidRPr="000E1ADA" w:rsidRDefault="00132F71" w:rsidP="008A2209">
                <w:pPr>
                  <w:tabs>
                    <w:tab w:val="right" w:pos="8640"/>
                  </w:tabs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Permission to reproduce is granted.</w:t>
                </w:r>
                <w:r w:rsidRPr="00A94CC5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ab/>
                </w:r>
                <w:r w:rsidRPr="00A94CC5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 xml:space="preserve">Document #: </w:t>
                </w:r>
                <w:r w:rsidRPr="00D30EF1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TX001663</w:t>
                </w:r>
              </w:p>
            </w:txbxContent>
          </v:textbox>
        </v:shape>
      </w:pict>
    </w:r>
    <w:r w:rsidR="00E5114F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alt="logo_bw_sm-no words.eps" style="width:34.5pt;height:33pt;visibility:visible">
          <v:imagedata r:id="rId1" o:title="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4C42" w:rsidRDefault="00EA4C42" w:rsidP="004D0079">
      <w:r>
        <w:separator/>
      </w:r>
    </w:p>
    <w:p w:rsidR="00EA4C42" w:rsidRDefault="00EA4C42"/>
  </w:footnote>
  <w:footnote w:type="continuationSeparator" w:id="0">
    <w:p w:rsidR="00EA4C42" w:rsidRDefault="00EA4C42" w:rsidP="004D0079">
      <w:r>
        <w:continuationSeparator/>
      </w:r>
    </w:p>
    <w:p w:rsidR="00EA4C42" w:rsidRDefault="00EA4C42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2F71" w:rsidRDefault="00132F71" w:rsidP="00DC08C5">
    <w:pPr>
      <w:pStyle w:val="A-Header-articletitlepage2"/>
      <w:rPr>
        <w:rFonts w:cs="Times New Roman"/>
      </w:rPr>
    </w:pPr>
    <w:r w:rsidRPr="00D52762">
      <w:t xml:space="preserve">Vocabulary for Unit </w:t>
    </w:r>
    <w:r>
      <w:t>4</w:t>
    </w:r>
    <w:r>
      <w:tab/>
    </w:r>
    <w:r w:rsidRPr="00F82D2A">
      <w:t xml:space="preserve">Page | </w:t>
    </w:r>
    <w:r w:rsidR="00823E8C">
      <w:fldChar w:fldCharType="begin"/>
    </w:r>
    <w:r w:rsidR="00B66CC6">
      <w:instrText xml:space="preserve"> PAGE   \* MERGEFORMAT </w:instrText>
    </w:r>
    <w:r w:rsidR="00823E8C">
      <w:fldChar w:fldCharType="separate"/>
    </w:r>
    <w:r>
      <w:rPr>
        <w:noProof/>
      </w:rPr>
      <w:t>2</w:t>
    </w:r>
    <w:r w:rsidR="00823E8C">
      <w:rPr>
        <w:noProof/>
      </w:rPr>
      <w:fldChar w:fldCharType="end"/>
    </w:r>
  </w:p>
  <w:p w:rsidR="00132F71" w:rsidRDefault="00132F71"/>
  <w:p w:rsidR="00132F71" w:rsidRDefault="00132F71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5856" w:rsidRDefault="00E5114F" w:rsidP="001A5856">
    <w:pPr>
      <w:autoSpaceDE w:val="0"/>
      <w:autoSpaceDN w:val="0"/>
      <w:adjustRightInd w:val="0"/>
      <w:spacing w:line="276" w:lineRule="auto"/>
      <w:rPr>
        <w:rFonts w:ascii="Arial" w:hAnsi="Arial" w:cs="Arial"/>
        <w:color w:val="000000"/>
      </w:rPr>
    </w:pPr>
    <w:r>
      <w:rPr>
        <w:rFonts w:ascii="Arial" w:hAnsi="Arial" w:cs="Arial"/>
        <w:i/>
        <w:iCs/>
        <w:color w:val="000000"/>
      </w:rPr>
      <w:t>The Catholic Youth Bible</w:t>
    </w:r>
    <w:r w:rsidR="001A5856">
      <w:rPr>
        <w:rFonts w:ascii="Arial" w:hAnsi="Arial" w:cs="Arial"/>
        <w:color w:val="000000"/>
        <w:vertAlign w:val="superscript"/>
      </w:rPr>
      <w:t>®</w:t>
    </w:r>
    <w:r w:rsidR="001A5856">
      <w:rPr>
        <w:rFonts w:ascii="Arial" w:hAnsi="Arial" w:cs="Arial"/>
        <w:color w:val="000000"/>
      </w:rPr>
      <w:t xml:space="preserve"> Teacher Guide</w:t>
    </w:r>
  </w:p>
  <w:p w:rsidR="001A5856" w:rsidRDefault="001A5856" w:rsidP="001A5856">
    <w:pPr>
      <w:pStyle w:val="Header"/>
      <w:spacing w:line="276" w:lineRule="auto"/>
      <w:rPr>
        <w:rFonts w:ascii="Arial" w:hAnsi="Arial" w:cs="Arial"/>
      </w:rPr>
    </w:pPr>
    <w:r>
      <w:rPr>
        <w:rFonts w:ascii="Arial" w:hAnsi="Arial" w:cs="Arial"/>
        <w:color w:val="000000"/>
      </w:rPr>
      <w:t>Old Testament</w:t>
    </w:r>
  </w:p>
  <w:p w:rsidR="00132F71" w:rsidRPr="001A5856" w:rsidRDefault="00132F71" w:rsidP="001A585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EA843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83B4151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5D14564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C17C65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1EF27F1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5CA717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FDC2DA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7DA2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AB8A3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DBA63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cs="Book Antiqua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1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33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7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9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30" w:hanging="360"/>
      </w:pPr>
      <w:rPr>
        <w:rFonts w:ascii="Wingdings" w:hAnsi="Wingdings" w:cs="Wingdings" w:hint="default"/>
      </w:rPr>
    </w:lvl>
  </w:abstractNum>
  <w:abstractNum w:abstractNumId="13">
    <w:nsid w:val="0AC977F9"/>
    <w:multiLevelType w:val="hybridMultilevel"/>
    <w:tmpl w:val="DE1C7066"/>
    <w:lvl w:ilvl="0" w:tplc="DD9A05F0">
      <w:start w:val="1"/>
      <w:numFmt w:val="decimal"/>
      <w:pStyle w:val="A-Numberleftwithorginialspaceaf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5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6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7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8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9">
    <w:nsid w:val="259E5FBC"/>
    <w:multiLevelType w:val="hybridMultilevel"/>
    <w:tmpl w:val="1688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1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33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7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9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30" w:hanging="360"/>
      </w:pPr>
      <w:rPr>
        <w:rFonts w:ascii="Wingdings" w:hAnsi="Wingdings" w:cs="Wingdings" w:hint="default"/>
      </w:rPr>
    </w:lvl>
  </w:abstractNum>
  <w:abstractNum w:abstractNumId="21">
    <w:nsid w:val="2DB5408B"/>
    <w:multiLevelType w:val="hybridMultilevel"/>
    <w:tmpl w:val="20CC86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cs="Wingdings" w:hint="default"/>
      </w:rPr>
    </w:lvl>
  </w:abstractNum>
  <w:abstractNum w:abstractNumId="23">
    <w:nsid w:val="3BEB565E"/>
    <w:multiLevelType w:val="hybridMultilevel"/>
    <w:tmpl w:val="30046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6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7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28">
    <w:nsid w:val="4DBD1509"/>
    <w:multiLevelType w:val="hybridMultilevel"/>
    <w:tmpl w:val="258A868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5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num w:numId="1">
    <w:abstractNumId w:val="26"/>
  </w:num>
  <w:num w:numId="2">
    <w:abstractNumId w:val="17"/>
  </w:num>
  <w:num w:numId="3">
    <w:abstractNumId w:val="20"/>
  </w:num>
  <w:num w:numId="4">
    <w:abstractNumId w:val="22"/>
  </w:num>
  <w:num w:numId="5">
    <w:abstractNumId w:val="24"/>
  </w:num>
  <w:num w:numId="6">
    <w:abstractNumId w:val="10"/>
  </w:num>
  <w:num w:numId="7">
    <w:abstractNumId w:val="27"/>
  </w:num>
  <w:num w:numId="8">
    <w:abstractNumId w:val="14"/>
  </w:num>
  <w:num w:numId="9">
    <w:abstractNumId w:val="29"/>
  </w:num>
  <w:num w:numId="10">
    <w:abstractNumId w:val="18"/>
  </w:num>
  <w:num w:numId="11">
    <w:abstractNumId w:val="16"/>
  </w:num>
  <w:num w:numId="12">
    <w:abstractNumId w:val="25"/>
  </w:num>
  <w:num w:numId="13">
    <w:abstractNumId w:val="11"/>
  </w:num>
  <w:num w:numId="14">
    <w:abstractNumId w:val="15"/>
  </w:num>
  <w:num w:numId="15">
    <w:abstractNumId w:val="12"/>
  </w:num>
  <w:num w:numId="16">
    <w:abstractNumId w:val="13"/>
  </w:num>
  <w:num w:numId="17">
    <w:abstractNumId w:val="23"/>
  </w:num>
  <w:num w:numId="18">
    <w:abstractNumId w:val="19"/>
  </w:num>
  <w:num w:numId="19">
    <w:abstractNumId w:val="28"/>
  </w:num>
  <w:num w:numId="20">
    <w:abstractNumId w:val="21"/>
  </w:num>
  <w:num w:numId="21">
    <w:abstractNumId w:val="9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8"/>
  </w:num>
  <w:num w:numId="27">
    <w:abstractNumId w:val="3"/>
  </w:num>
  <w:num w:numId="28">
    <w:abstractNumId w:val="2"/>
  </w:num>
  <w:num w:numId="29">
    <w:abstractNumId w:val="1"/>
  </w:num>
  <w:num w:numId="3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576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00FAD"/>
    <w:rsid w:val="00000FA3"/>
    <w:rsid w:val="000174A3"/>
    <w:rsid w:val="0002055A"/>
    <w:rsid w:val="000262AD"/>
    <w:rsid w:val="00026B17"/>
    <w:rsid w:val="000318AE"/>
    <w:rsid w:val="00040DC7"/>
    <w:rsid w:val="00056DA9"/>
    <w:rsid w:val="00084EB9"/>
    <w:rsid w:val="00085C7E"/>
    <w:rsid w:val="00093CB0"/>
    <w:rsid w:val="000A391A"/>
    <w:rsid w:val="000A4BCD"/>
    <w:rsid w:val="000B4E68"/>
    <w:rsid w:val="000C5F25"/>
    <w:rsid w:val="000D5ED9"/>
    <w:rsid w:val="000E1ADA"/>
    <w:rsid w:val="000E564B"/>
    <w:rsid w:val="000E7FA4"/>
    <w:rsid w:val="000F6CCE"/>
    <w:rsid w:val="00103E1C"/>
    <w:rsid w:val="00122197"/>
    <w:rsid w:val="001309E6"/>
    <w:rsid w:val="00130AE1"/>
    <w:rsid w:val="00132F71"/>
    <w:rsid w:val="001334C6"/>
    <w:rsid w:val="00152401"/>
    <w:rsid w:val="001747F9"/>
    <w:rsid w:val="00175D31"/>
    <w:rsid w:val="001764BC"/>
    <w:rsid w:val="00194C61"/>
    <w:rsid w:val="0019539C"/>
    <w:rsid w:val="001A5856"/>
    <w:rsid w:val="001A69EC"/>
    <w:rsid w:val="001B3767"/>
    <w:rsid w:val="001B4972"/>
    <w:rsid w:val="001B6938"/>
    <w:rsid w:val="001C0A8C"/>
    <w:rsid w:val="001C0EF4"/>
    <w:rsid w:val="001C432F"/>
    <w:rsid w:val="001D1EB7"/>
    <w:rsid w:val="001E64A9"/>
    <w:rsid w:val="001E79E6"/>
    <w:rsid w:val="001F322F"/>
    <w:rsid w:val="001F7384"/>
    <w:rsid w:val="00215C91"/>
    <w:rsid w:val="00222555"/>
    <w:rsid w:val="00225B1E"/>
    <w:rsid w:val="00231C40"/>
    <w:rsid w:val="00236F06"/>
    <w:rsid w:val="002462B2"/>
    <w:rsid w:val="00254E02"/>
    <w:rsid w:val="00261080"/>
    <w:rsid w:val="00265087"/>
    <w:rsid w:val="002724DB"/>
    <w:rsid w:val="00272AE8"/>
    <w:rsid w:val="00284A63"/>
    <w:rsid w:val="00292C4F"/>
    <w:rsid w:val="002A4E6A"/>
    <w:rsid w:val="002B4643"/>
    <w:rsid w:val="002D0851"/>
    <w:rsid w:val="002E0443"/>
    <w:rsid w:val="002E1A1D"/>
    <w:rsid w:val="002E3C21"/>
    <w:rsid w:val="002E77F4"/>
    <w:rsid w:val="002F30D1"/>
    <w:rsid w:val="002F3670"/>
    <w:rsid w:val="002F78AB"/>
    <w:rsid w:val="003037EB"/>
    <w:rsid w:val="0031278E"/>
    <w:rsid w:val="003145A2"/>
    <w:rsid w:val="00315221"/>
    <w:rsid w:val="003157D0"/>
    <w:rsid w:val="003236A3"/>
    <w:rsid w:val="00326542"/>
    <w:rsid w:val="00327AED"/>
    <w:rsid w:val="003365CF"/>
    <w:rsid w:val="00340334"/>
    <w:rsid w:val="003477AC"/>
    <w:rsid w:val="0037014E"/>
    <w:rsid w:val="003739CB"/>
    <w:rsid w:val="0037656D"/>
    <w:rsid w:val="0038139E"/>
    <w:rsid w:val="0038437D"/>
    <w:rsid w:val="00394AF1"/>
    <w:rsid w:val="003B0E7A"/>
    <w:rsid w:val="003D381C"/>
    <w:rsid w:val="003E24F6"/>
    <w:rsid w:val="003F5CF4"/>
    <w:rsid w:val="00405DC9"/>
    <w:rsid w:val="00405F6D"/>
    <w:rsid w:val="00414D05"/>
    <w:rsid w:val="00416A83"/>
    <w:rsid w:val="004223A9"/>
    <w:rsid w:val="00423B78"/>
    <w:rsid w:val="004311A3"/>
    <w:rsid w:val="00454A1D"/>
    <w:rsid w:val="00460918"/>
    <w:rsid w:val="00473464"/>
    <w:rsid w:val="00475571"/>
    <w:rsid w:val="004869EE"/>
    <w:rsid w:val="004A3116"/>
    <w:rsid w:val="004A5125"/>
    <w:rsid w:val="004A7DE2"/>
    <w:rsid w:val="004C5561"/>
    <w:rsid w:val="004D0079"/>
    <w:rsid w:val="004D74F6"/>
    <w:rsid w:val="004D7A2E"/>
    <w:rsid w:val="004E5DFC"/>
    <w:rsid w:val="004F31E0"/>
    <w:rsid w:val="00500FAD"/>
    <w:rsid w:val="0050251D"/>
    <w:rsid w:val="005121DC"/>
    <w:rsid w:val="00512FE3"/>
    <w:rsid w:val="00545244"/>
    <w:rsid w:val="00555CB8"/>
    <w:rsid w:val="00555EA6"/>
    <w:rsid w:val="0058460F"/>
    <w:rsid w:val="005A4359"/>
    <w:rsid w:val="005A6944"/>
    <w:rsid w:val="005C1461"/>
    <w:rsid w:val="005E0C08"/>
    <w:rsid w:val="005F599B"/>
    <w:rsid w:val="0060248C"/>
    <w:rsid w:val="006067CC"/>
    <w:rsid w:val="00613E14"/>
    <w:rsid w:val="0061440C"/>
    <w:rsid w:val="00614B48"/>
    <w:rsid w:val="00623829"/>
    <w:rsid w:val="00624A61"/>
    <w:rsid w:val="00631BC6"/>
    <w:rsid w:val="006328D4"/>
    <w:rsid w:val="00645A10"/>
    <w:rsid w:val="00652A68"/>
    <w:rsid w:val="006609CF"/>
    <w:rsid w:val="00670AE9"/>
    <w:rsid w:val="0069306F"/>
    <w:rsid w:val="006A5B02"/>
    <w:rsid w:val="006B3F4F"/>
    <w:rsid w:val="006C1F80"/>
    <w:rsid w:val="006C2FB1"/>
    <w:rsid w:val="006C6F41"/>
    <w:rsid w:val="006D6EE7"/>
    <w:rsid w:val="006D778B"/>
    <w:rsid w:val="006E27C3"/>
    <w:rsid w:val="006E4F88"/>
    <w:rsid w:val="006F1F14"/>
    <w:rsid w:val="006F5958"/>
    <w:rsid w:val="0070169A"/>
    <w:rsid w:val="007034FE"/>
    <w:rsid w:val="0070587C"/>
    <w:rsid w:val="007137D5"/>
    <w:rsid w:val="0073114D"/>
    <w:rsid w:val="00736AC9"/>
    <w:rsid w:val="00745B49"/>
    <w:rsid w:val="0074663C"/>
    <w:rsid w:val="00750DCB"/>
    <w:rsid w:val="007554A3"/>
    <w:rsid w:val="00781027"/>
    <w:rsid w:val="00781585"/>
    <w:rsid w:val="00784075"/>
    <w:rsid w:val="00786E12"/>
    <w:rsid w:val="007D41EB"/>
    <w:rsid w:val="007E01EA"/>
    <w:rsid w:val="007E2691"/>
    <w:rsid w:val="007F14E0"/>
    <w:rsid w:val="007F1D2D"/>
    <w:rsid w:val="008111FA"/>
    <w:rsid w:val="00811A84"/>
    <w:rsid w:val="00813A8A"/>
    <w:rsid w:val="00813FAB"/>
    <w:rsid w:val="00820449"/>
    <w:rsid w:val="00822FDC"/>
    <w:rsid w:val="00823E8C"/>
    <w:rsid w:val="00847B4C"/>
    <w:rsid w:val="008541FB"/>
    <w:rsid w:val="0085547F"/>
    <w:rsid w:val="00856656"/>
    <w:rsid w:val="00861A93"/>
    <w:rsid w:val="008817B5"/>
    <w:rsid w:val="00883D20"/>
    <w:rsid w:val="008A2209"/>
    <w:rsid w:val="008A5FEE"/>
    <w:rsid w:val="008B14A0"/>
    <w:rsid w:val="008C2FC3"/>
    <w:rsid w:val="008D10BC"/>
    <w:rsid w:val="008F12F7"/>
    <w:rsid w:val="008F22A0"/>
    <w:rsid w:val="008F58B2"/>
    <w:rsid w:val="008F5D7C"/>
    <w:rsid w:val="009064EC"/>
    <w:rsid w:val="00931F4E"/>
    <w:rsid w:val="00933E81"/>
    <w:rsid w:val="00945A73"/>
    <w:rsid w:val="009563C5"/>
    <w:rsid w:val="00972002"/>
    <w:rsid w:val="0097210A"/>
    <w:rsid w:val="00997818"/>
    <w:rsid w:val="009D36BA"/>
    <w:rsid w:val="009E00C3"/>
    <w:rsid w:val="009E15E5"/>
    <w:rsid w:val="009F2BD3"/>
    <w:rsid w:val="00A00D1F"/>
    <w:rsid w:val="00A072A2"/>
    <w:rsid w:val="00A13B86"/>
    <w:rsid w:val="00A20FBB"/>
    <w:rsid w:val="00A227F9"/>
    <w:rsid w:val="00A234BF"/>
    <w:rsid w:val="00A45EE1"/>
    <w:rsid w:val="00A51E67"/>
    <w:rsid w:val="00A552FD"/>
    <w:rsid w:val="00A55A67"/>
    <w:rsid w:val="00A55D18"/>
    <w:rsid w:val="00A60740"/>
    <w:rsid w:val="00A63150"/>
    <w:rsid w:val="00A70CF3"/>
    <w:rsid w:val="00A732DC"/>
    <w:rsid w:val="00A767A7"/>
    <w:rsid w:val="00A82B01"/>
    <w:rsid w:val="00A8313D"/>
    <w:rsid w:val="00A84DF8"/>
    <w:rsid w:val="00A86550"/>
    <w:rsid w:val="00A87873"/>
    <w:rsid w:val="00A931FF"/>
    <w:rsid w:val="00A94CC5"/>
    <w:rsid w:val="00AA7F49"/>
    <w:rsid w:val="00AB7193"/>
    <w:rsid w:val="00AD6F0C"/>
    <w:rsid w:val="00AD7A51"/>
    <w:rsid w:val="00AF0B51"/>
    <w:rsid w:val="00AF2A78"/>
    <w:rsid w:val="00AF4B1B"/>
    <w:rsid w:val="00AF64D0"/>
    <w:rsid w:val="00B11A16"/>
    <w:rsid w:val="00B11C59"/>
    <w:rsid w:val="00B1337E"/>
    <w:rsid w:val="00B15B28"/>
    <w:rsid w:val="00B24EBB"/>
    <w:rsid w:val="00B30A6F"/>
    <w:rsid w:val="00B47B42"/>
    <w:rsid w:val="00B51054"/>
    <w:rsid w:val="00B52F10"/>
    <w:rsid w:val="00B55908"/>
    <w:rsid w:val="00B572B7"/>
    <w:rsid w:val="00B63625"/>
    <w:rsid w:val="00B66CC6"/>
    <w:rsid w:val="00B72A37"/>
    <w:rsid w:val="00B738D1"/>
    <w:rsid w:val="00B91FAA"/>
    <w:rsid w:val="00BA32E8"/>
    <w:rsid w:val="00BB2AD3"/>
    <w:rsid w:val="00BB4A6C"/>
    <w:rsid w:val="00BC1E13"/>
    <w:rsid w:val="00BC4453"/>
    <w:rsid w:val="00BC71B6"/>
    <w:rsid w:val="00BD06B0"/>
    <w:rsid w:val="00BE1C44"/>
    <w:rsid w:val="00BE3E0E"/>
    <w:rsid w:val="00C01D8A"/>
    <w:rsid w:val="00C01E2D"/>
    <w:rsid w:val="00C07507"/>
    <w:rsid w:val="00C11F94"/>
    <w:rsid w:val="00C13310"/>
    <w:rsid w:val="00C16FF5"/>
    <w:rsid w:val="00C3410A"/>
    <w:rsid w:val="00C3609F"/>
    <w:rsid w:val="00C4361D"/>
    <w:rsid w:val="00C50BCE"/>
    <w:rsid w:val="00C51963"/>
    <w:rsid w:val="00C6161A"/>
    <w:rsid w:val="00C760F8"/>
    <w:rsid w:val="00C76C12"/>
    <w:rsid w:val="00C778D2"/>
    <w:rsid w:val="00C82B4E"/>
    <w:rsid w:val="00C91156"/>
    <w:rsid w:val="00C94EE8"/>
    <w:rsid w:val="00CC176C"/>
    <w:rsid w:val="00CC5843"/>
    <w:rsid w:val="00CD1FEA"/>
    <w:rsid w:val="00CD2136"/>
    <w:rsid w:val="00D02316"/>
    <w:rsid w:val="00D04A29"/>
    <w:rsid w:val="00D105EA"/>
    <w:rsid w:val="00D14D22"/>
    <w:rsid w:val="00D2325F"/>
    <w:rsid w:val="00D30EF1"/>
    <w:rsid w:val="00D33298"/>
    <w:rsid w:val="00D45298"/>
    <w:rsid w:val="00D52762"/>
    <w:rsid w:val="00D57D5E"/>
    <w:rsid w:val="00D64EB1"/>
    <w:rsid w:val="00D76FA4"/>
    <w:rsid w:val="00D80DBD"/>
    <w:rsid w:val="00D82358"/>
    <w:rsid w:val="00D83EE1"/>
    <w:rsid w:val="00D974A5"/>
    <w:rsid w:val="00DB4EA7"/>
    <w:rsid w:val="00DC08C5"/>
    <w:rsid w:val="00DD28A2"/>
    <w:rsid w:val="00DE3F54"/>
    <w:rsid w:val="00E02EAF"/>
    <w:rsid w:val="00E069BA"/>
    <w:rsid w:val="00E12E92"/>
    <w:rsid w:val="00E16237"/>
    <w:rsid w:val="00E2045E"/>
    <w:rsid w:val="00E5114F"/>
    <w:rsid w:val="00E51E59"/>
    <w:rsid w:val="00E7545A"/>
    <w:rsid w:val="00E876CA"/>
    <w:rsid w:val="00EA4C42"/>
    <w:rsid w:val="00EB1125"/>
    <w:rsid w:val="00EC358B"/>
    <w:rsid w:val="00EC52EC"/>
    <w:rsid w:val="00EE07AB"/>
    <w:rsid w:val="00EE0D45"/>
    <w:rsid w:val="00EE658A"/>
    <w:rsid w:val="00EF441F"/>
    <w:rsid w:val="00F06D17"/>
    <w:rsid w:val="00F100A4"/>
    <w:rsid w:val="00F21EB4"/>
    <w:rsid w:val="00F352E1"/>
    <w:rsid w:val="00F40A11"/>
    <w:rsid w:val="00F443B7"/>
    <w:rsid w:val="00F447FB"/>
    <w:rsid w:val="00F55DF3"/>
    <w:rsid w:val="00F63A43"/>
    <w:rsid w:val="00F713FF"/>
    <w:rsid w:val="00F7282A"/>
    <w:rsid w:val="00F80D72"/>
    <w:rsid w:val="00F82D2A"/>
    <w:rsid w:val="00F90C22"/>
    <w:rsid w:val="00F91531"/>
    <w:rsid w:val="00F95DBB"/>
    <w:rsid w:val="00FA286E"/>
    <w:rsid w:val="00FA5405"/>
    <w:rsid w:val="00FA5E9A"/>
    <w:rsid w:val="00FB2ECD"/>
    <w:rsid w:val="00FC0585"/>
    <w:rsid w:val="00FC21A1"/>
    <w:rsid w:val="00FD1EEA"/>
    <w:rsid w:val="00FD28A1"/>
    <w:rsid w:val="00FD76D4"/>
    <w:rsid w:val="00FD7B5E"/>
    <w:rsid w:val="00FE5D24"/>
    <w:rsid w:val="00FF06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  <o:rules v:ext="edit">
        <o:r id="V:Rule8" type="connector" idref="#_x0000_s1043"/>
        <o:r id="V:Rule9" type="connector" idref="#_x0000_s1040"/>
        <o:r id="V:Rule10" type="connector" idref="#_x0000_s1038"/>
        <o:r id="V:Rule11" type="connector" idref="#_x0000_s1037"/>
        <o:r id="V:Rule12" type="connector" idref="#_x0000_s1039"/>
        <o:r id="V:Rule13" type="connector" idref="#_x0000_s1041"/>
        <o:r id="V:Rule14" type="connector" idref="#_x0000_s104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footnote text" w:locked="1" w:semiHidden="1" w:uiPriority="99" w:unhideWhenUsed="1"/>
    <w:lsdException w:name="annotation text" w:locked="1" w:semiHidden="1" w:uiPriority="99" w:unhideWhenUsed="1"/>
    <w:lsdException w:name="header" w:locked="1" w:semiHidden="1" w:uiPriority="99" w:unhideWhenUsed="1" w:qFormat="1"/>
    <w:lsdException w:name="caption" w:locked="1" w:semiHidden="1" w:uiPriority="35" w:unhideWhenUsed="1" w:qFormat="1"/>
    <w:lsdException w:name="footnote reference" w:locked="1" w:semiHidden="1" w:uiPriority="99" w:unhideWhenUsed="1"/>
    <w:lsdException w:name="annotation reference" w:locked="1" w:semiHidden="1" w:uiPriority="99" w:unhideWhenUsed="1"/>
    <w:lsdException w:name="Title" w:locked="1" w:uiPriority="10" w:qFormat="1"/>
    <w:lsdException w:name="Default Paragraph Font" w:locked="1" w:semiHidden="1" w:uiPriority="1" w:unhideWhenUsed="1"/>
    <w:lsdException w:name="Subtitle" w:locked="1" w:uiPriority="11" w:qFormat="1"/>
    <w:lsdException w:name="Hyperlink" w:locked="1" w:semiHidden="1" w:uiPriority="99" w:unhideWhenUsed="1"/>
    <w:lsdException w:name="Strong" w:locked="1" w:uiPriority="22" w:qFormat="1"/>
    <w:lsdException w:name="Emphasis" w:locked="1" w:uiPriority="20" w:qFormat="1"/>
    <w:lsdException w:name="Document Map" w:locked="1" w:semiHidden="1" w:uiPriority="99" w:unhideWhenUsed="1"/>
    <w:lsdException w:name="HTML Top of Form" w:locked="1" w:semiHidden="1" w:uiPriority="99" w:unhideWhenUsed="1"/>
    <w:lsdException w:name="HTML Bottom of Form" w:locked="1" w:semiHidden="1" w:uiPriority="99" w:unhideWhenUsed="1"/>
    <w:lsdException w:name="Normal Table" w:locked="1" w:semiHidden="1" w:uiPriority="99" w:unhideWhenUsed="1"/>
    <w:lsdException w:name="No List" w:locked="1" w:semiHidden="1" w:uiPriority="99" w:unhideWhenUsed="1"/>
    <w:lsdException w:name="Outline List 1" w:locked="1" w:semiHidden="1" w:uiPriority="99" w:unhideWhenUsed="1"/>
    <w:lsdException w:name="Outline List 2" w:locked="1" w:semiHidden="1" w:uiPriority="99" w:unhideWhenUsed="1"/>
    <w:lsdException w:name="Outline List 3" w:locked="1" w:semiHidden="1" w:uiPriority="99" w:unhideWhenUsed="1"/>
    <w:lsdException w:name="Table Simple 1" w:locked="1" w:semiHidden="1" w:uiPriority="99" w:unhideWhenUsed="1"/>
    <w:lsdException w:name="Table Simple 2" w:locked="1" w:semiHidden="1" w:uiPriority="99" w:unhideWhenUsed="1"/>
    <w:lsdException w:name="Table Simple 3" w:locked="1" w:semiHidden="1" w:uiPriority="99" w:unhideWhenUsed="1"/>
    <w:lsdException w:name="Table Classic 1" w:locked="1" w:semiHidden="1" w:uiPriority="99" w:unhideWhenUsed="1"/>
    <w:lsdException w:name="Table Classic 2" w:locked="1" w:semiHidden="1" w:uiPriority="99" w:unhideWhenUsed="1"/>
    <w:lsdException w:name="Table Classic 3" w:locked="1" w:semiHidden="1" w:uiPriority="99" w:unhideWhenUsed="1"/>
    <w:lsdException w:name="Table Classic 4" w:locked="1" w:semiHidden="1" w:uiPriority="99" w:unhideWhenUsed="1"/>
    <w:lsdException w:name="Table Colorful 1" w:locked="1" w:semiHidden="1" w:uiPriority="99" w:unhideWhenUsed="1"/>
    <w:lsdException w:name="Table Colorful 2" w:locked="1" w:semiHidden="1" w:uiPriority="99" w:unhideWhenUsed="1"/>
    <w:lsdException w:name="Table Colorful 3" w:locked="1" w:semiHidden="1" w:uiPriority="99" w:unhideWhenUsed="1"/>
    <w:lsdException w:name="Table Columns 1" w:locked="1" w:semiHidden="1" w:uiPriority="99" w:unhideWhenUsed="1"/>
    <w:lsdException w:name="Table Columns 2" w:locked="1" w:semiHidden="1" w:uiPriority="99" w:unhideWhenUsed="1"/>
    <w:lsdException w:name="Table Columns 3" w:locked="1" w:semiHidden="1" w:uiPriority="99" w:unhideWhenUsed="1"/>
    <w:lsdException w:name="Table Columns 4" w:locked="1" w:semiHidden="1" w:uiPriority="99" w:unhideWhenUsed="1"/>
    <w:lsdException w:name="Table Columns 5" w:locked="1" w:semiHidden="1" w:uiPriority="99" w:unhideWhenUsed="1"/>
    <w:lsdException w:name="Table Grid 1" w:locked="1" w:semiHidden="1" w:uiPriority="99" w:unhideWhenUsed="1"/>
    <w:lsdException w:name="Table Grid 2" w:locked="1" w:semiHidden="1" w:uiPriority="99" w:unhideWhenUsed="1"/>
    <w:lsdException w:name="Table Grid 3" w:locked="1" w:semiHidden="1" w:uiPriority="99" w:unhideWhenUsed="1"/>
    <w:lsdException w:name="Table Grid 4" w:locked="1" w:semiHidden="1" w:uiPriority="99" w:unhideWhenUsed="1"/>
    <w:lsdException w:name="Table Grid 5" w:locked="1" w:semiHidden="1" w:uiPriority="99" w:unhideWhenUsed="1"/>
    <w:lsdException w:name="Table Grid 6" w:locked="1" w:semiHidden="1" w:uiPriority="99" w:unhideWhenUsed="1"/>
    <w:lsdException w:name="Table Grid 7" w:locked="1" w:semiHidden="1" w:uiPriority="99" w:unhideWhenUsed="1"/>
    <w:lsdException w:name="Table Grid 8" w:locked="1" w:semiHidden="1" w:uiPriority="99" w:unhideWhenUsed="1"/>
    <w:lsdException w:name="Table List 1" w:locked="1" w:semiHidden="1" w:uiPriority="99" w:unhideWhenUsed="1"/>
    <w:lsdException w:name="Table List 2" w:locked="1" w:semiHidden="1" w:uiPriority="99" w:unhideWhenUsed="1"/>
    <w:lsdException w:name="Table List 3" w:locked="1" w:semiHidden="1" w:uiPriority="99" w:unhideWhenUsed="1"/>
    <w:lsdException w:name="Table List 4" w:locked="1" w:semiHidden="1" w:uiPriority="99" w:unhideWhenUsed="1"/>
    <w:lsdException w:name="Table List 5" w:locked="1" w:semiHidden="1" w:uiPriority="99" w:unhideWhenUsed="1"/>
    <w:lsdException w:name="Table List 6" w:locked="1" w:semiHidden="1" w:uiPriority="99" w:unhideWhenUsed="1"/>
    <w:lsdException w:name="Table List 7" w:locked="1" w:semiHidden="1" w:uiPriority="99" w:unhideWhenUsed="1"/>
    <w:lsdException w:name="Table List 8" w:locked="1" w:semiHidden="1" w:uiPriority="99" w:unhideWhenUsed="1"/>
    <w:lsdException w:name="Table 3D effects 1" w:locked="1" w:semiHidden="1" w:uiPriority="99" w:unhideWhenUsed="1"/>
    <w:lsdException w:name="Table 3D effects 2" w:locked="1" w:semiHidden="1" w:uiPriority="99" w:unhideWhenUsed="1"/>
    <w:lsdException w:name="Table 3D effects 3" w:locked="1" w:semiHidden="1" w:uiPriority="99" w:unhideWhenUsed="1"/>
    <w:lsdException w:name="Table Contemporary" w:locked="1" w:semiHidden="1" w:uiPriority="99" w:unhideWhenUsed="1"/>
    <w:lsdException w:name="Table Elegant" w:locked="1" w:semiHidden="1" w:uiPriority="99" w:unhideWhenUsed="1"/>
    <w:lsdException w:name="Table Professional" w:locked="1" w:semiHidden="1" w:uiPriority="99" w:unhideWhenUsed="1"/>
    <w:lsdException w:name="Table Subtle 1" w:locked="1" w:semiHidden="1" w:uiPriority="99" w:unhideWhenUsed="1"/>
    <w:lsdException w:name="Table Subtle 2" w:locked="1" w:semiHidden="1" w:uiPriority="99" w:unhideWhenUsed="1"/>
    <w:lsdException w:name="Table Web 1" w:locked="1" w:semiHidden="1" w:uiPriority="99" w:unhideWhenUsed="1"/>
    <w:lsdException w:name="Table Web 2" w:locked="1" w:semiHidden="1" w:uiPriority="99" w:unhideWhenUsed="1"/>
    <w:lsdException w:name="Table Web 3" w:locked="1" w:semiHidden="1" w:uiPriority="99" w:unhideWhenUsed="1"/>
    <w:lsdException w:name="Balloon Text" w:locked="1" w:semiHidden="1" w:uiPriority="99" w:unhideWhenUsed="1"/>
    <w:lsdException w:name="Table Grid" w:locked="1" w:uiPriority="59"/>
    <w:lsdException w:name="Table Theme" w:locked="1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443B7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38139E"/>
    <w:pPr>
      <w:keepNext/>
      <w:keepLines/>
      <w:spacing w:before="480" w:line="276" w:lineRule="auto"/>
      <w:outlineLvl w:val="0"/>
    </w:pPr>
    <w:rPr>
      <w:rFonts w:ascii="Cambria" w:eastAsia="Calibri" w:hAnsi="Cambria"/>
      <w:b/>
      <w:bCs/>
      <w:color w:val="365F91"/>
      <w:sz w:val="28"/>
      <w:szCs w:val="28"/>
      <w:lang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semiHidden/>
    <w:locked/>
    <w:rsid w:val="00847B4C"/>
    <w:rPr>
      <w:rFonts w:ascii="Cambria" w:hAnsi="Cambria" w:cs="Cambria"/>
      <w:b/>
      <w:bCs/>
      <w:color w:val="365F91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="Calibri" w:hAnsi="Tahoma"/>
      <w:sz w:val="16"/>
      <w:szCs w:val="16"/>
      <w:lang/>
    </w:rPr>
  </w:style>
  <w:style w:type="character" w:customStyle="1" w:styleId="BalloonTextChar">
    <w:name w:val="Balloon Text Char"/>
    <w:link w:val="BalloonText"/>
    <w:uiPriority w:val="99"/>
    <w:semiHidden/>
    <w:locked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uiPriority w:val="99"/>
    <w:rsid w:val="00F06D17"/>
    <w:pPr>
      <w:spacing w:before="320" w:after="120" w:line="276" w:lineRule="auto"/>
    </w:pPr>
    <w:rPr>
      <w:rFonts w:ascii="Arial" w:eastAsia="Calibri" w:hAnsi="Arial"/>
      <w:b/>
      <w:bCs/>
      <w:lang/>
    </w:rPr>
  </w:style>
  <w:style w:type="character" w:customStyle="1" w:styleId="A-FHChar">
    <w:name w:val="A- FH Char"/>
    <w:link w:val="A-FH"/>
    <w:uiPriority w:val="99"/>
    <w:locked/>
    <w:rsid w:val="00F06D17"/>
    <w:rPr>
      <w:rFonts w:ascii="Arial" w:hAnsi="Arial" w:cs="Arial"/>
      <w:b/>
      <w:bCs/>
      <w:sz w:val="24"/>
      <w:szCs w:val="24"/>
    </w:rPr>
  </w:style>
  <w:style w:type="paragraph" w:customStyle="1" w:styleId="A-EH">
    <w:name w:val="A- EH"/>
    <w:basedOn w:val="Normal"/>
    <w:link w:val="A-EHChar"/>
    <w:uiPriority w:val="99"/>
    <w:rsid w:val="00C07507"/>
    <w:pPr>
      <w:spacing w:before="440" w:after="120" w:line="276" w:lineRule="auto"/>
    </w:pPr>
    <w:rPr>
      <w:rFonts w:ascii="Arial" w:eastAsia="Calibri" w:hAnsi="Arial"/>
      <w:b/>
      <w:bCs/>
      <w:sz w:val="26"/>
      <w:szCs w:val="26"/>
      <w:lang/>
    </w:rPr>
  </w:style>
  <w:style w:type="character" w:customStyle="1" w:styleId="A-EHChar">
    <w:name w:val="A- EH Char"/>
    <w:link w:val="A-EH"/>
    <w:uiPriority w:val="99"/>
    <w:locked/>
    <w:rsid w:val="00C07507"/>
    <w:rPr>
      <w:rFonts w:ascii="Arial" w:hAnsi="Arial" w:cs="Arial"/>
      <w:b/>
      <w:bCs/>
      <w:sz w:val="26"/>
      <w:szCs w:val="26"/>
    </w:rPr>
  </w:style>
  <w:style w:type="paragraph" w:customStyle="1" w:styleId="A-BH">
    <w:name w:val="A- BH"/>
    <w:basedOn w:val="Normal"/>
    <w:link w:val="A-BHChar"/>
    <w:uiPriority w:val="99"/>
    <w:rsid w:val="00C07507"/>
    <w:pPr>
      <w:spacing w:before="120" w:after="200"/>
    </w:pPr>
    <w:rPr>
      <w:rFonts w:ascii="Arial" w:eastAsia="Calibri" w:hAnsi="Arial"/>
      <w:b/>
      <w:bCs/>
      <w:sz w:val="48"/>
      <w:szCs w:val="48"/>
      <w:lang/>
    </w:rPr>
  </w:style>
  <w:style w:type="character" w:customStyle="1" w:styleId="A-BHChar">
    <w:name w:val="A- BH Char"/>
    <w:link w:val="A-BH"/>
    <w:uiPriority w:val="99"/>
    <w:locked/>
    <w:rsid w:val="00C07507"/>
    <w:rPr>
      <w:rFonts w:ascii="Arial" w:hAnsi="Arial" w:cs="Arial"/>
      <w:b/>
      <w:bCs/>
      <w:sz w:val="48"/>
      <w:szCs w:val="48"/>
    </w:rPr>
  </w:style>
  <w:style w:type="paragraph" w:customStyle="1" w:styleId="A-CH">
    <w:name w:val="A- CH"/>
    <w:basedOn w:val="Normal"/>
    <w:link w:val="A-CHChar"/>
    <w:uiPriority w:val="99"/>
    <w:rsid w:val="00C07507"/>
    <w:pPr>
      <w:spacing w:before="440" w:after="160"/>
    </w:pPr>
    <w:rPr>
      <w:rFonts w:ascii="Arial" w:eastAsia="Calibri" w:hAnsi="Arial"/>
      <w:b/>
      <w:bCs/>
      <w:sz w:val="40"/>
      <w:szCs w:val="40"/>
      <w:lang/>
    </w:rPr>
  </w:style>
  <w:style w:type="character" w:customStyle="1" w:styleId="A-CHChar">
    <w:name w:val="A- CH Char"/>
    <w:link w:val="A-CH"/>
    <w:uiPriority w:val="99"/>
    <w:locked/>
    <w:rsid w:val="00C07507"/>
    <w:rPr>
      <w:rFonts w:ascii="Arial" w:hAnsi="Arial" w:cs="Arial"/>
      <w:b/>
      <w:bCs/>
      <w:sz w:val="40"/>
      <w:szCs w:val="40"/>
    </w:rPr>
  </w:style>
  <w:style w:type="paragraph" w:customStyle="1" w:styleId="A-DH">
    <w:name w:val="A- DH"/>
    <w:basedOn w:val="Normal"/>
    <w:link w:val="A-DHChar"/>
    <w:uiPriority w:val="99"/>
    <w:rsid w:val="00C07507"/>
    <w:pPr>
      <w:spacing w:before="280" w:after="120"/>
    </w:pPr>
    <w:rPr>
      <w:rFonts w:ascii="Arial" w:eastAsia="Calibri" w:hAnsi="Arial"/>
      <w:b/>
      <w:bCs/>
      <w:sz w:val="34"/>
      <w:szCs w:val="34"/>
      <w:lang/>
    </w:rPr>
  </w:style>
  <w:style w:type="character" w:customStyle="1" w:styleId="A-DHChar">
    <w:name w:val="A- DH Char"/>
    <w:link w:val="A-DH"/>
    <w:uiPriority w:val="99"/>
    <w:locked/>
    <w:rsid w:val="00C07507"/>
    <w:rPr>
      <w:rFonts w:ascii="Arial" w:hAnsi="Arial" w:cs="Arial"/>
      <w:b/>
      <w:bCs/>
      <w:sz w:val="34"/>
      <w:szCs w:val="34"/>
    </w:rPr>
  </w:style>
  <w:style w:type="paragraph" w:customStyle="1" w:styleId="A-LetterList">
    <w:name w:val="A- Letter List"/>
    <w:basedOn w:val="Normal"/>
    <w:link w:val="A-LetterListChar"/>
    <w:uiPriority w:val="99"/>
    <w:rsid w:val="00F06D17"/>
    <w:pPr>
      <w:spacing w:line="276" w:lineRule="auto"/>
      <w:ind w:left="806" w:hanging="360"/>
    </w:pPr>
    <w:rPr>
      <w:rFonts w:ascii="Arial" w:eastAsia="Calibri" w:hAnsi="Arial"/>
      <w:lang/>
    </w:rPr>
  </w:style>
  <w:style w:type="character" w:customStyle="1" w:styleId="A-LetterListChar">
    <w:name w:val="A- Letter List Char"/>
    <w:link w:val="A-LetterList"/>
    <w:uiPriority w:val="99"/>
    <w:locked/>
    <w:rsid w:val="00F06D17"/>
    <w:rPr>
      <w:rFonts w:ascii="Arial" w:hAnsi="Arial" w:cs="Arial"/>
      <w:sz w:val="24"/>
      <w:szCs w:val="24"/>
    </w:rPr>
  </w:style>
  <w:style w:type="paragraph" w:customStyle="1" w:styleId="A-CheckBoxList">
    <w:name w:val="A- Check Box List"/>
    <w:basedOn w:val="Normal"/>
    <w:link w:val="A-CheckBoxListChar"/>
    <w:uiPriority w:val="99"/>
    <w:rsid w:val="00F06D17"/>
    <w:pPr>
      <w:spacing w:line="276" w:lineRule="auto"/>
      <w:ind w:left="360" w:hanging="360"/>
    </w:pPr>
    <w:rPr>
      <w:rFonts w:ascii="Arial" w:eastAsia="Calibri" w:hAnsi="Arial"/>
      <w:lang/>
    </w:rPr>
  </w:style>
  <w:style w:type="character" w:customStyle="1" w:styleId="A-CheckBoxListChar">
    <w:name w:val="A- Check Box List Char"/>
    <w:link w:val="A-CheckBoxList"/>
    <w:uiPriority w:val="99"/>
    <w:locked/>
    <w:rsid w:val="00F06D17"/>
    <w:rPr>
      <w:rFonts w:ascii="Arial" w:hAnsi="Arial" w:cs="Arial"/>
      <w:sz w:val="24"/>
      <w:szCs w:val="24"/>
    </w:rPr>
  </w:style>
  <w:style w:type="paragraph" w:customStyle="1" w:styleId="A-OpenBulletList">
    <w:name w:val="A- Open Bullet List"/>
    <w:basedOn w:val="Normal"/>
    <w:link w:val="A-OpenBulletListChar"/>
    <w:uiPriority w:val="99"/>
    <w:rsid w:val="00624A61"/>
    <w:pPr>
      <w:spacing w:line="276" w:lineRule="auto"/>
      <w:ind w:left="1080" w:hanging="360"/>
    </w:pPr>
    <w:rPr>
      <w:rFonts w:ascii="Arial" w:eastAsia="Calibri" w:hAnsi="Arial"/>
      <w:lang/>
    </w:rPr>
  </w:style>
  <w:style w:type="character" w:customStyle="1" w:styleId="A-OpenBulletListChar">
    <w:name w:val="A- Open Bullet List Char"/>
    <w:link w:val="A-OpenBulletList"/>
    <w:uiPriority w:val="99"/>
    <w:locked/>
    <w:rsid w:val="00624A61"/>
    <w:rPr>
      <w:rFonts w:ascii="Arial" w:hAnsi="Arial" w:cs="Arial"/>
      <w:sz w:val="24"/>
      <w:szCs w:val="24"/>
    </w:rPr>
  </w:style>
  <w:style w:type="paragraph" w:customStyle="1" w:styleId="A-DHfollowingCH">
    <w:name w:val="A- DH following CH"/>
    <w:basedOn w:val="Normal"/>
    <w:link w:val="A-DHfollowingCHChar"/>
    <w:uiPriority w:val="99"/>
    <w:rsid w:val="00624A61"/>
    <w:pPr>
      <w:spacing w:before="240" w:after="120"/>
    </w:pPr>
    <w:rPr>
      <w:rFonts w:ascii="Arial" w:eastAsia="Calibri" w:hAnsi="Arial"/>
      <w:b/>
      <w:bCs/>
      <w:sz w:val="40"/>
      <w:szCs w:val="40"/>
      <w:lang/>
    </w:rPr>
  </w:style>
  <w:style w:type="character" w:customStyle="1" w:styleId="A-DHfollowingCHChar">
    <w:name w:val="A- DH following CH Char"/>
    <w:link w:val="A-DHfollowingCH"/>
    <w:uiPriority w:val="99"/>
    <w:locked/>
    <w:rsid w:val="00624A61"/>
    <w:rPr>
      <w:rFonts w:ascii="Arial" w:hAnsi="Arial" w:cs="Arial"/>
      <w:b/>
      <w:bCs/>
      <w:sz w:val="40"/>
      <w:szCs w:val="40"/>
    </w:rPr>
  </w:style>
  <w:style w:type="paragraph" w:customStyle="1" w:styleId="A-Header-articletitlepage2">
    <w:name w:val="A- Header - article title (page 2)"/>
    <w:basedOn w:val="Normal"/>
    <w:uiPriority w:val="99"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uiPriority w:val="99"/>
    <w:rsid w:val="00624A61"/>
    <w:pPr>
      <w:spacing w:line="276" w:lineRule="auto"/>
      <w:ind w:left="806" w:hanging="360"/>
    </w:pPr>
    <w:rPr>
      <w:rFonts w:ascii="Arial" w:eastAsia="Calibri" w:hAnsi="Arial"/>
      <w:lang/>
    </w:rPr>
  </w:style>
  <w:style w:type="character" w:customStyle="1" w:styleId="A-DirectAddressChar">
    <w:name w:val="A- Direct Address Char"/>
    <w:link w:val="A-DirectAddress"/>
    <w:uiPriority w:val="99"/>
    <w:locked/>
    <w:rsid w:val="00624A61"/>
    <w:rPr>
      <w:rFonts w:ascii="Arial" w:hAnsi="Arial" w:cs="Arial"/>
      <w:sz w:val="24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uiPriority w:val="99"/>
    <w:rsid w:val="006F5958"/>
    <w:pPr>
      <w:spacing w:after="200"/>
    </w:pPr>
  </w:style>
  <w:style w:type="character" w:customStyle="1" w:styleId="A-DirectAddress-withspaceafterChar">
    <w:name w:val="A- Direct Address - with space after Char"/>
    <w:link w:val="A-DirectAddress-withspaceafter"/>
    <w:uiPriority w:val="99"/>
    <w:locked/>
    <w:rsid w:val="006F5958"/>
    <w:rPr>
      <w:rFonts w:ascii="Arial" w:hAnsi="Arial" w:cs="Arial"/>
      <w:sz w:val="24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uiPriority w:val="99"/>
    <w:rsid w:val="00EF441F"/>
    <w:pPr>
      <w:spacing w:after="240" w:line="276" w:lineRule="auto"/>
    </w:pPr>
    <w:rPr>
      <w:rFonts w:ascii="Arial" w:eastAsia="Calibri" w:hAnsi="Arial"/>
      <w:sz w:val="20"/>
      <w:szCs w:val="20"/>
      <w:lang/>
    </w:rPr>
  </w:style>
  <w:style w:type="character" w:customStyle="1" w:styleId="A-Text-withspaceafterChar">
    <w:name w:val="A- Text - with space after Char"/>
    <w:link w:val="A-Text-withspaceafter"/>
    <w:uiPriority w:val="99"/>
    <w:locked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uiPriority w:val="99"/>
    <w:rsid w:val="00C07507"/>
    <w:pPr>
      <w:tabs>
        <w:tab w:val="left" w:pos="450"/>
      </w:tabs>
      <w:spacing w:line="276" w:lineRule="auto"/>
    </w:pPr>
    <w:rPr>
      <w:rFonts w:ascii="Arial" w:eastAsia="Calibri" w:hAnsi="Arial"/>
      <w:lang/>
    </w:rPr>
  </w:style>
  <w:style w:type="character" w:customStyle="1" w:styleId="A-TextChar">
    <w:name w:val="A- Text Char"/>
    <w:link w:val="A-Text"/>
    <w:uiPriority w:val="99"/>
    <w:locked/>
    <w:rsid w:val="007137D5"/>
    <w:rPr>
      <w:rFonts w:ascii="Arial" w:hAnsi="Arial" w:cs="Arial"/>
      <w:sz w:val="24"/>
      <w:szCs w:val="24"/>
    </w:rPr>
  </w:style>
  <w:style w:type="paragraph" w:customStyle="1" w:styleId="A-Text-quadright">
    <w:name w:val="A- Text - quad right"/>
    <w:basedOn w:val="Normal"/>
    <w:link w:val="A-Text-quadrightChar"/>
    <w:uiPriority w:val="99"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="Calibri" w:hAnsi="Arial"/>
      <w:b/>
      <w:bCs/>
      <w:sz w:val="20"/>
      <w:szCs w:val="20"/>
      <w:lang/>
    </w:rPr>
  </w:style>
  <w:style w:type="character" w:customStyle="1" w:styleId="A-Text-quadrightChar">
    <w:name w:val="A- Text - quad right Char"/>
    <w:link w:val="A-Text-quadright"/>
    <w:uiPriority w:val="99"/>
    <w:locked/>
    <w:rsid w:val="00C07507"/>
    <w:rPr>
      <w:rFonts w:ascii="Arial" w:hAnsi="Arial" w:cs="Arial"/>
      <w:b/>
      <w:bCs/>
      <w:sz w:val="20"/>
      <w:szCs w:val="20"/>
    </w:rPr>
  </w:style>
  <w:style w:type="paragraph" w:customStyle="1" w:styleId="A-Text-leftindent">
    <w:name w:val="A- Text - left indent"/>
    <w:basedOn w:val="Normal"/>
    <w:link w:val="A-Text-leftindentChar"/>
    <w:uiPriority w:val="99"/>
    <w:rsid w:val="00C07507"/>
    <w:pPr>
      <w:tabs>
        <w:tab w:val="left" w:pos="450"/>
      </w:tabs>
      <w:spacing w:line="276" w:lineRule="auto"/>
      <w:ind w:left="1080"/>
    </w:pPr>
    <w:rPr>
      <w:rFonts w:ascii="Arial" w:eastAsia="Calibri" w:hAnsi="Arial"/>
      <w:b/>
      <w:bCs/>
      <w:lang/>
    </w:rPr>
  </w:style>
  <w:style w:type="character" w:customStyle="1" w:styleId="A-Text-leftindentChar">
    <w:name w:val="A- Text - left indent Char"/>
    <w:link w:val="A-Text-leftindent"/>
    <w:uiPriority w:val="99"/>
    <w:locked/>
    <w:rsid w:val="00C07507"/>
    <w:rPr>
      <w:rFonts w:ascii="Arial" w:hAnsi="Arial" w:cs="Arial"/>
      <w:b/>
      <w:bCs/>
      <w:sz w:val="24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uiPriority w:val="99"/>
    <w:rsid w:val="00624A61"/>
    <w:pPr>
      <w:tabs>
        <w:tab w:val="left" w:pos="450"/>
      </w:tabs>
      <w:spacing w:after="120" w:line="276" w:lineRule="auto"/>
      <w:ind w:left="1080"/>
    </w:pPr>
    <w:rPr>
      <w:rFonts w:ascii="Arial" w:eastAsia="Calibri" w:hAnsi="Arial"/>
      <w:b/>
      <w:bCs/>
      <w:lang/>
    </w:rPr>
  </w:style>
  <w:style w:type="character" w:customStyle="1" w:styleId="A-Text-leftindentwithspaceafterChar">
    <w:name w:val="A- Text - left indent with space after Char"/>
    <w:link w:val="A-Text-leftindentwithspaceafter"/>
    <w:uiPriority w:val="99"/>
    <w:locked/>
    <w:rsid w:val="00624A61"/>
    <w:rPr>
      <w:rFonts w:ascii="Arial" w:hAnsi="Arial" w:cs="Arial"/>
      <w:b/>
      <w:bCs/>
      <w:sz w:val="24"/>
      <w:szCs w:val="24"/>
    </w:rPr>
  </w:style>
  <w:style w:type="paragraph" w:styleId="ListParagraph">
    <w:name w:val="List Paragraph"/>
    <w:basedOn w:val="Normal"/>
    <w:uiPriority w:val="99"/>
    <w:qFormat/>
    <w:locked/>
    <w:rsid w:val="00645A10"/>
    <w:pPr>
      <w:ind w:left="720"/>
    </w:pPr>
  </w:style>
  <w:style w:type="paragraph" w:customStyle="1" w:styleId="A-Permissionstatement">
    <w:name w:val="A- Permission statement"/>
    <w:basedOn w:val="Normal"/>
    <w:link w:val="A-PermissionstatementChar"/>
    <w:uiPriority w:val="99"/>
    <w:rsid w:val="00624A61"/>
    <w:pPr>
      <w:spacing w:after="160" w:line="276" w:lineRule="auto"/>
      <w:jc w:val="center"/>
    </w:pPr>
    <w:rPr>
      <w:rFonts w:ascii="Arial" w:eastAsia="Calibri" w:hAnsi="Arial"/>
      <w:sz w:val="18"/>
      <w:szCs w:val="18"/>
      <w:lang/>
    </w:rPr>
  </w:style>
  <w:style w:type="character" w:customStyle="1" w:styleId="A-PermissionstatementChar">
    <w:name w:val="A- Permission statement Char"/>
    <w:link w:val="A-Permissionstatement"/>
    <w:uiPriority w:val="99"/>
    <w:locked/>
    <w:rsid w:val="00624A61"/>
    <w:rPr>
      <w:rFonts w:ascii="Arial" w:hAnsi="Arial" w:cs="Arial"/>
      <w:sz w:val="18"/>
      <w:szCs w:val="18"/>
    </w:rPr>
  </w:style>
  <w:style w:type="paragraph" w:customStyle="1" w:styleId="A-References-roman">
    <w:name w:val="A- References - roman"/>
    <w:uiPriority w:val="99"/>
    <w:rsid w:val="00624A61"/>
    <w:pPr>
      <w:ind w:left="360" w:hanging="360"/>
    </w:pPr>
    <w:rPr>
      <w:rFonts w:ascii="Arial" w:hAnsi="Arial" w:cs="Arial"/>
      <w:color w:val="000000"/>
      <w:sz w:val="18"/>
      <w:szCs w:val="18"/>
    </w:rPr>
  </w:style>
  <w:style w:type="paragraph" w:customStyle="1" w:styleId="A-Text-extraspaceafter">
    <w:name w:val="A- Text - extra space after"/>
    <w:basedOn w:val="Normal"/>
    <w:uiPriority w:val="99"/>
    <w:rsid w:val="00624A61"/>
    <w:pPr>
      <w:tabs>
        <w:tab w:val="left" w:pos="450"/>
      </w:tabs>
      <w:spacing w:after="360" w:line="276" w:lineRule="auto"/>
    </w:pPr>
    <w:rPr>
      <w:rFonts w:ascii="Arial" w:eastAsia="Calibri" w:hAnsi="Arial" w:cs="Arial"/>
      <w:sz w:val="20"/>
      <w:szCs w:val="20"/>
    </w:rPr>
  </w:style>
  <w:style w:type="paragraph" w:customStyle="1" w:styleId="A-Text-adaptedfromroman">
    <w:name w:val="A- Text - adapted from roman"/>
    <w:basedOn w:val="Normal"/>
    <w:uiPriority w:val="99"/>
    <w:rsid w:val="00624A61"/>
    <w:pPr>
      <w:tabs>
        <w:tab w:val="left" w:pos="450"/>
      </w:tabs>
      <w:spacing w:line="276" w:lineRule="auto"/>
    </w:pPr>
    <w:rPr>
      <w:rFonts w:ascii="Arial" w:eastAsia="Calibri" w:hAnsi="Arial" w:cs="Arial"/>
      <w:color w:val="2C0000"/>
      <w:sz w:val="20"/>
      <w:szCs w:val="20"/>
    </w:rPr>
  </w:style>
  <w:style w:type="character" w:customStyle="1" w:styleId="A-Text-adaptedfromitalic">
    <w:name w:val="A- Text - adapted from italic"/>
    <w:uiPriority w:val="99"/>
    <w:rsid w:val="00624A61"/>
    <w:rPr>
      <w:rFonts w:ascii="Arial" w:hAnsi="Arial" w:cs="Arial"/>
      <w:i/>
      <w:iCs/>
      <w:sz w:val="20"/>
      <w:szCs w:val="20"/>
    </w:rPr>
  </w:style>
  <w:style w:type="paragraph" w:customStyle="1" w:styleId="A-ChartHeads">
    <w:name w:val="A- Chart Heads"/>
    <w:basedOn w:val="Normal"/>
    <w:uiPriority w:val="99"/>
    <w:rsid w:val="00F06D17"/>
    <w:rPr>
      <w:rFonts w:ascii="Arial" w:eastAsia="Calibri" w:hAnsi="Arial" w:cs="Arial"/>
      <w:b/>
      <w:bCs/>
      <w:sz w:val="20"/>
      <w:szCs w:val="20"/>
    </w:rPr>
  </w:style>
  <w:style w:type="paragraph" w:customStyle="1" w:styleId="A-ChartText">
    <w:name w:val="A- Chart Text"/>
    <w:basedOn w:val="Normal"/>
    <w:uiPriority w:val="99"/>
    <w:rsid w:val="00624A61"/>
    <w:rPr>
      <w:rFonts w:ascii="Arial" w:eastAsia="Calibri" w:hAnsi="Arial" w:cs="Arial"/>
      <w:sz w:val="18"/>
      <w:szCs w:val="18"/>
    </w:rPr>
  </w:style>
  <w:style w:type="paragraph" w:customStyle="1" w:styleId="A-Extract">
    <w:name w:val="A- Extract"/>
    <w:basedOn w:val="Normal"/>
    <w:uiPriority w:val="99"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="Calibri" w:hAnsi="Arial" w:cs="Arial"/>
      <w:sz w:val="20"/>
      <w:szCs w:val="20"/>
    </w:rPr>
  </w:style>
  <w:style w:type="paragraph" w:customStyle="1" w:styleId="A-NumberList">
    <w:name w:val="A- Number List"/>
    <w:basedOn w:val="Normal"/>
    <w:uiPriority w:val="99"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="Calibri" w:hAnsi="Arial" w:cs="Arial"/>
      <w:sz w:val="20"/>
      <w:szCs w:val="20"/>
    </w:rPr>
  </w:style>
  <w:style w:type="paragraph" w:customStyle="1" w:styleId="A-NumberList-nospaceafter">
    <w:name w:val="A- Number List - no space after"/>
    <w:basedOn w:val="A-NumberList"/>
    <w:uiPriority w:val="99"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uiPriority w:val="99"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eastAsia="Calibri" w:hAnsi="Tahoma"/>
      <w:sz w:val="16"/>
      <w:szCs w:val="16"/>
      <w:lang/>
    </w:rPr>
  </w:style>
  <w:style w:type="character" w:customStyle="1" w:styleId="DocumentMapChar">
    <w:name w:val="Document Map Char"/>
    <w:link w:val="DocumentMap"/>
    <w:uiPriority w:val="99"/>
    <w:semiHidden/>
    <w:locked/>
    <w:rsid w:val="00F443B7"/>
    <w:rPr>
      <w:rFonts w:ascii="Tahoma" w:hAnsi="Tahoma" w:cs="Tahoma"/>
      <w:sz w:val="16"/>
      <w:szCs w:val="16"/>
    </w:rPr>
  </w:style>
  <w:style w:type="paragraph" w:customStyle="1" w:styleId="A-BulletList">
    <w:name w:val="A- Bullet List"/>
    <w:basedOn w:val="Normal"/>
    <w:uiPriority w:val="99"/>
    <w:rsid w:val="00F40A11"/>
    <w:pPr>
      <w:numPr>
        <w:numId w:val="3"/>
      </w:numPr>
      <w:spacing w:line="276" w:lineRule="auto"/>
      <w:ind w:left="806"/>
    </w:pPr>
    <w:rPr>
      <w:rFonts w:ascii="Arial" w:eastAsia="Calibri" w:hAnsi="Arial" w:cs="Arial"/>
      <w:sz w:val="20"/>
      <w:szCs w:val="20"/>
    </w:rPr>
  </w:style>
  <w:style w:type="paragraph" w:customStyle="1" w:styleId="A-BulletList-indented">
    <w:name w:val="A- Bullet List - indented"/>
    <w:basedOn w:val="Normal"/>
    <w:uiPriority w:val="99"/>
    <w:rsid w:val="00F40A11"/>
    <w:pPr>
      <w:numPr>
        <w:numId w:val="15"/>
      </w:numPr>
      <w:spacing w:line="276" w:lineRule="auto"/>
      <w:ind w:left="1440"/>
    </w:pPr>
    <w:rPr>
      <w:rFonts w:ascii="Arial" w:eastAsia="Calibri" w:hAnsi="Arial" w:cs="Arial"/>
      <w:sz w:val="20"/>
      <w:szCs w:val="20"/>
    </w:rPr>
  </w:style>
  <w:style w:type="paragraph" w:customStyle="1" w:styleId="A-BulletList-indentedwithspaceafter">
    <w:name w:val="A- Bullet List - indented with space after"/>
    <w:basedOn w:val="A-BulletList-indented"/>
    <w:uiPriority w:val="99"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uiPriority w:val="99"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iCs/>
    </w:rPr>
  </w:style>
  <w:style w:type="paragraph" w:customStyle="1" w:styleId="A-BH2">
    <w:name w:val="A- BH2"/>
    <w:basedOn w:val="A-BH"/>
    <w:uiPriority w:val="99"/>
    <w:rsid w:val="004A3116"/>
    <w:pPr>
      <w:spacing w:before="0"/>
    </w:pPr>
    <w:rPr>
      <w:b w:val="0"/>
      <w:bCs w:val="0"/>
      <w:sz w:val="40"/>
      <w:szCs w:val="40"/>
    </w:rPr>
  </w:style>
  <w:style w:type="paragraph" w:customStyle="1" w:styleId="A-BH1">
    <w:name w:val="A- BH1"/>
    <w:basedOn w:val="A-BH"/>
    <w:uiPriority w:val="99"/>
    <w:rsid w:val="004A3116"/>
    <w:pPr>
      <w:spacing w:after="80"/>
    </w:pPr>
  </w:style>
  <w:style w:type="character" w:styleId="CommentReference">
    <w:name w:val="annotation reference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rFonts w:eastAsia="Calibri"/>
      <w:sz w:val="20"/>
      <w:szCs w:val="20"/>
      <w:lang/>
    </w:rPr>
  </w:style>
  <w:style w:type="character" w:customStyle="1" w:styleId="CommentTextChar">
    <w:name w:val="Comment Text Char"/>
    <w:link w:val="CommentText"/>
    <w:uiPriority w:val="99"/>
    <w:semiHidden/>
    <w:locked/>
    <w:rsid w:val="00AB7193"/>
    <w:rPr>
      <w:rFonts w:ascii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uiPriority w:val="99"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="Calibri" w:hAnsi="Helvetica LT Std" w:cs="Helvetica LT Std"/>
      <w:color w:val="000000"/>
      <w:sz w:val="20"/>
      <w:szCs w:val="20"/>
    </w:rPr>
  </w:style>
  <w:style w:type="paragraph" w:customStyle="1" w:styleId="A-BulletList-quadleft">
    <w:name w:val="A- Bullet List - quad left"/>
    <w:basedOn w:val="A-BulletList"/>
    <w:uiPriority w:val="99"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uiPriority w:val="99"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uiPriority w:val="99"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="Calibr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="Calibr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="Calibri" w:hAnsi="Helvetica LT Std" w:cs="Helvetica LT Std"/>
      <w:color w:val="000000"/>
      <w:sz w:val="20"/>
      <w:szCs w:val="20"/>
    </w:rPr>
  </w:style>
  <w:style w:type="paragraph" w:customStyle="1" w:styleId="A-Text-paragraphwithfirstlineindent">
    <w:name w:val="A- Text - paragraph with first line indent"/>
    <w:basedOn w:val="handouttext"/>
    <w:uiPriority w:val="99"/>
    <w:rsid w:val="00A86550"/>
    <w:rPr>
      <w:rFonts w:ascii="Arial" w:hAnsi="Arial" w:cs="Arial"/>
    </w:rPr>
  </w:style>
  <w:style w:type="paragraph" w:customStyle="1" w:styleId="A-Bullet-keepspaces">
    <w:name w:val="A- Bullet - keep spaces"/>
    <w:basedOn w:val="handoutnumberedlist"/>
    <w:uiPriority w:val="99"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uiPriority w:val="99"/>
    <w:rsid w:val="00D02316"/>
    <w:pPr>
      <w:numPr>
        <w:numId w:val="16"/>
      </w:numPr>
      <w:ind w:left="360"/>
    </w:pPr>
    <w:rPr>
      <w:rFonts w:ascii="Arial" w:hAnsi="Arial" w:cs="Arial"/>
    </w:rPr>
  </w:style>
  <w:style w:type="paragraph" w:customStyle="1" w:styleId="text">
    <w:name w:val="text"/>
    <w:link w:val="textChar"/>
    <w:uiPriority w:val="99"/>
    <w:rsid w:val="009E15E5"/>
    <w:pPr>
      <w:tabs>
        <w:tab w:val="left" w:pos="720"/>
      </w:tabs>
      <w:spacing w:line="480" w:lineRule="auto"/>
    </w:pPr>
    <w:rPr>
      <w:rFonts w:ascii="Book Antiqua" w:hAnsi="Book Antiqua"/>
      <w:color w:val="000000"/>
      <w:sz w:val="24"/>
      <w:szCs w:val="24"/>
    </w:rPr>
  </w:style>
  <w:style w:type="paragraph" w:customStyle="1" w:styleId="directaddress">
    <w:name w:val="direct address"/>
    <w:basedOn w:val="Normal"/>
    <w:link w:val="directaddressChar"/>
    <w:uiPriority w:val="99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Calibri" w:hAnsi="Book Antiqua"/>
      <w:color w:val="000000"/>
      <w:sz w:val="20"/>
      <w:szCs w:val="20"/>
      <w:lang/>
    </w:rPr>
  </w:style>
  <w:style w:type="character" w:customStyle="1" w:styleId="textChar">
    <w:name w:val="text Char"/>
    <w:link w:val="text"/>
    <w:uiPriority w:val="99"/>
    <w:locked/>
    <w:rsid w:val="009E15E5"/>
    <w:rPr>
      <w:rFonts w:ascii="Book Antiqua" w:hAnsi="Book Antiqua"/>
      <w:color w:val="000000"/>
      <w:sz w:val="24"/>
      <w:szCs w:val="24"/>
      <w:lang w:val="en-US" w:eastAsia="en-US" w:bidi="ar-SA"/>
    </w:rPr>
  </w:style>
  <w:style w:type="character" w:customStyle="1" w:styleId="directaddressChar">
    <w:name w:val="direct address Char"/>
    <w:link w:val="directaddress"/>
    <w:uiPriority w:val="99"/>
    <w:locked/>
    <w:rsid w:val="009E15E5"/>
    <w:rPr>
      <w:rFonts w:ascii="Book Antiqua" w:hAnsi="Book Antiqua" w:cs="Book Antiqua"/>
      <w:color w:val="000000"/>
      <w:sz w:val="20"/>
      <w:szCs w:val="20"/>
    </w:rPr>
  </w:style>
  <w:style w:type="paragraph" w:customStyle="1" w:styleId="runninghead">
    <w:name w:val="running head"/>
    <w:basedOn w:val="text"/>
    <w:uiPriority w:val="99"/>
    <w:rsid w:val="009E15E5"/>
    <w:pPr>
      <w:spacing w:line="240" w:lineRule="auto"/>
      <w:jc w:val="right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D974A5"/>
    <w:rPr>
      <w:rFonts w:ascii="Times New Roman" w:hAnsi="Times New Roman" w:cs="Times New Roman"/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rsid w:val="00F21EB4"/>
    <w:pPr>
      <w:spacing w:after="200" w:line="276" w:lineRule="auto"/>
    </w:pPr>
    <w:rPr>
      <w:rFonts w:ascii="Calibri" w:eastAsia="Calibri" w:hAnsi="Calibri"/>
      <w:sz w:val="20"/>
      <w:szCs w:val="20"/>
      <w:lang/>
    </w:rPr>
  </w:style>
  <w:style w:type="character" w:customStyle="1" w:styleId="FootnoteTextChar">
    <w:name w:val="Footnote Text Char"/>
    <w:link w:val="FootnoteText"/>
    <w:uiPriority w:val="99"/>
    <w:locked/>
    <w:rsid w:val="00F21EB4"/>
    <w:rPr>
      <w:rFonts w:ascii="Calibri" w:hAnsi="Calibri" w:cs="Calibri"/>
      <w:sz w:val="20"/>
      <w:szCs w:val="20"/>
    </w:rPr>
  </w:style>
  <w:style w:type="character" w:styleId="FootnoteReference">
    <w:name w:val="footnote reference"/>
    <w:uiPriority w:val="99"/>
    <w:semiHidden/>
    <w:rsid w:val="00F21EB4"/>
    <w:rPr>
      <w:vertAlign w:val="superscript"/>
    </w:rPr>
  </w:style>
  <w:style w:type="paragraph" w:customStyle="1" w:styleId="StyleLeft">
    <w:name w:val="Style Left:"/>
    <w:basedOn w:val="Normal"/>
    <w:uiPriority w:val="99"/>
    <w:rsid w:val="00B91FAA"/>
    <w:pPr>
      <w:ind w:left="-720"/>
    </w:pPr>
  </w:style>
  <w:style w:type="paragraph" w:styleId="Header">
    <w:name w:val="header"/>
    <w:basedOn w:val="Normal"/>
    <w:link w:val="HeaderChar"/>
    <w:uiPriority w:val="99"/>
    <w:qFormat/>
    <w:locked/>
    <w:rsid w:val="0061440C"/>
    <w:pPr>
      <w:tabs>
        <w:tab w:val="center" w:pos="4320"/>
        <w:tab w:val="right" w:pos="8640"/>
      </w:tabs>
    </w:pPr>
    <w:rPr>
      <w:lang/>
    </w:rPr>
  </w:style>
  <w:style w:type="character" w:customStyle="1" w:styleId="HeaderChar">
    <w:name w:val="Header Char"/>
    <w:link w:val="Header"/>
    <w:uiPriority w:val="99"/>
    <w:semiHidden/>
    <w:rsid w:val="00610BB0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61440C"/>
    <w:pPr>
      <w:tabs>
        <w:tab w:val="center" w:pos="4320"/>
        <w:tab w:val="right" w:pos="8640"/>
      </w:tabs>
    </w:pPr>
    <w:rPr>
      <w:lang/>
    </w:rPr>
  </w:style>
  <w:style w:type="character" w:customStyle="1" w:styleId="FooterChar">
    <w:name w:val="Footer Char"/>
    <w:link w:val="Footer"/>
    <w:uiPriority w:val="99"/>
    <w:semiHidden/>
    <w:rsid w:val="00610BB0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0698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07/relationships/stylesWithEffects" Target="stylesWithEffect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7DA9FF-F035-46C8-AA63-CD5CCC620A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</Words>
  <Characters>40</Characters>
  <Application>Microsoft Office Word</Application>
  <DocSecurity>0</DocSecurity>
  <Lines>1</Lines>
  <Paragraphs>1</Paragraphs>
  <ScaleCrop>false</ScaleCrop>
  <Company>Saint Mary's Press</Company>
  <LinksUpToDate>false</LinksUpToDate>
  <CharactersWithSpaces>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cyang</dc:creator>
  <cp:keywords/>
  <dc:description/>
  <cp:lastModifiedBy>lberg</cp:lastModifiedBy>
  <cp:revision>13</cp:revision>
  <cp:lastPrinted>2010-01-08T18:19:00Z</cp:lastPrinted>
  <dcterms:created xsi:type="dcterms:W3CDTF">2011-03-09T16:32:00Z</dcterms:created>
  <dcterms:modified xsi:type="dcterms:W3CDTF">2011-05-14T18:12:00Z</dcterms:modified>
</cp:coreProperties>
</file>