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938" w:rsidRDefault="00451938" w:rsidP="00144EBA">
      <w:pPr>
        <w:pStyle w:val="A-BH"/>
        <w:spacing w:before="0"/>
      </w:pPr>
      <w:r w:rsidRPr="00390D87">
        <w:t>Vocabulary for Unit 3</w:t>
      </w:r>
    </w:p>
    <w:p w:rsidR="00451938" w:rsidRDefault="00451938" w:rsidP="00E2442E">
      <w:pPr>
        <w:pStyle w:val="A-Text"/>
        <w:spacing w:after="240"/>
      </w:pPr>
      <w:proofErr w:type="gramStart"/>
      <w:r>
        <w:rPr>
          <w:b/>
          <w:bCs/>
          <w:i/>
          <w:iCs/>
        </w:rPr>
        <w:t>a</w:t>
      </w:r>
      <w:r w:rsidRPr="00766099">
        <w:rPr>
          <w:b/>
          <w:bCs/>
          <w:i/>
          <w:iCs/>
        </w:rPr>
        <w:t>namnesis</w:t>
      </w:r>
      <w:proofErr w:type="gramEnd"/>
      <w:r w:rsidRPr="00725B2C">
        <w:rPr>
          <w:b/>
          <w:bCs/>
          <w:i/>
          <w:iCs/>
        </w:rPr>
        <w:t>:</w:t>
      </w:r>
      <w:r w:rsidRPr="00766099">
        <w:t xml:space="preserve"> </w:t>
      </w:r>
      <w:r>
        <w:t xml:space="preserve"> </w:t>
      </w:r>
      <w:r w:rsidRPr="00766099">
        <w:t>A strong, powerful remembrance that makes a person or action really and truly present.</w:t>
      </w:r>
    </w:p>
    <w:p w:rsidR="00382D91" w:rsidRDefault="00382D91" w:rsidP="00382D91">
      <w:pPr>
        <w:pStyle w:val="A-Text"/>
        <w:spacing w:after="240"/>
      </w:pPr>
      <w:proofErr w:type="gramStart"/>
      <w:r w:rsidRPr="00382D91">
        <w:rPr>
          <w:b/>
          <w:bCs/>
        </w:rPr>
        <w:t>chaplains</w:t>
      </w:r>
      <w:proofErr w:type="gramEnd"/>
      <w:r w:rsidRPr="00766099">
        <w:rPr>
          <w:b/>
          <w:bCs/>
        </w:rPr>
        <w:t xml:space="preserve">: </w:t>
      </w:r>
      <w:r>
        <w:rPr>
          <w:b/>
          <w:bCs/>
        </w:rPr>
        <w:t xml:space="preserve"> </w:t>
      </w:r>
      <w:r>
        <w:t>Specially prepared priests to whom the spiritual care of a special group of people, such as hospital patients, military personnel, or migrants, is entrusted.</w:t>
      </w:r>
    </w:p>
    <w:p w:rsidR="00382D91" w:rsidRPr="00766099" w:rsidRDefault="00382D91" w:rsidP="00382D91">
      <w:pPr>
        <w:pStyle w:val="A-Text"/>
        <w:spacing w:after="240"/>
      </w:pPr>
      <w:proofErr w:type="gramStart"/>
      <w:r w:rsidRPr="00382D91">
        <w:rPr>
          <w:b/>
          <w:bCs/>
        </w:rPr>
        <w:t>chastity</w:t>
      </w:r>
      <w:proofErr w:type="gramEnd"/>
      <w:r w:rsidRPr="00766099">
        <w:rPr>
          <w:b/>
          <w:bCs/>
        </w:rPr>
        <w:t xml:space="preserve">: </w:t>
      </w:r>
      <w:r>
        <w:rPr>
          <w:b/>
          <w:bCs/>
        </w:rPr>
        <w:t xml:space="preserve"> </w:t>
      </w:r>
      <w:r w:rsidRPr="00382D91">
        <w:t xml:space="preserve">The virtue by which people are able to successfully and healthfully integrate their sexuality into their total person; recognized as one of the fruits of the Holy Spirit. </w:t>
      </w:r>
      <w:proofErr w:type="gramStart"/>
      <w:r w:rsidRPr="00382D91">
        <w:t>Also one of the vows of religious life.</w:t>
      </w:r>
      <w:proofErr w:type="gramEnd"/>
    </w:p>
    <w:p w:rsidR="00451938" w:rsidRDefault="00451938" w:rsidP="00E2442E">
      <w:pPr>
        <w:pStyle w:val="A-Text"/>
        <w:spacing w:after="240"/>
      </w:pPr>
      <w:proofErr w:type="gramStart"/>
      <w:r>
        <w:rPr>
          <w:b/>
          <w:bCs/>
        </w:rPr>
        <w:t>c</w:t>
      </w:r>
      <w:r w:rsidRPr="00766099">
        <w:rPr>
          <w:b/>
          <w:bCs/>
        </w:rPr>
        <w:t>onscience</w:t>
      </w:r>
      <w:proofErr w:type="gramEnd"/>
      <w:r w:rsidRPr="00766099">
        <w:rPr>
          <w:b/>
          <w:bCs/>
        </w:rPr>
        <w:t xml:space="preserve">: </w:t>
      </w:r>
      <w:r>
        <w:rPr>
          <w:b/>
          <w:bCs/>
        </w:rPr>
        <w:t xml:space="preserve"> </w:t>
      </w:r>
      <w:r w:rsidRPr="00AF5419">
        <w:t xml:space="preserve">The “interior </w:t>
      </w:r>
      <w:r w:rsidR="008F418F" w:rsidRPr="008F418F">
        <w:t>voice" of a person, a God-given sense of the law of God. Moral conscience leads people</w:t>
      </w:r>
      <w:r w:rsidR="00EB3CFF">
        <w:t xml:space="preserve"> to understand </w:t>
      </w:r>
      <w:r w:rsidR="008F418F">
        <w:t>themselves</w:t>
      </w:r>
      <w:r w:rsidR="00EB3CFF">
        <w:t xml:space="preserve"> as responsible for </w:t>
      </w:r>
      <w:r w:rsidR="008F418F">
        <w:t>their</w:t>
      </w:r>
      <w:r w:rsidR="00EB3CFF">
        <w:t xml:space="preserve"> actions, and prompts </w:t>
      </w:r>
      <w:r w:rsidR="008F418F">
        <w:t>them</w:t>
      </w:r>
      <w:r w:rsidRPr="00AF5419">
        <w:t xml:space="preserve"> </w:t>
      </w:r>
      <w:bookmarkStart w:id="0" w:name="_GoBack"/>
      <w:bookmarkEnd w:id="0"/>
      <w:r w:rsidRPr="00AF5419">
        <w:t xml:space="preserve">to do </w:t>
      </w:r>
      <w:proofErr w:type="gramStart"/>
      <w:r w:rsidRPr="00AF5419">
        <w:t>good</w:t>
      </w:r>
      <w:proofErr w:type="gramEnd"/>
      <w:r w:rsidRPr="00AF5419">
        <w:t xml:space="preserve"> and avoid evil. To make good judgments, one needs to</w:t>
      </w:r>
      <w:r>
        <w:t xml:space="preserve"> have a well-formed conscience.</w:t>
      </w:r>
    </w:p>
    <w:p w:rsidR="00E27B97" w:rsidRPr="00390D87" w:rsidRDefault="00E27B97" w:rsidP="00E2442E">
      <w:pPr>
        <w:pStyle w:val="A-Text"/>
        <w:spacing w:after="240"/>
      </w:pPr>
      <w:r w:rsidRPr="00E27B97">
        <w:rPr>
          <w:b/>
          <w:bCs/>
        </w:rPr>
        <w:t>Eucharist, the</w:t>
      </w:r>
      <w:r w:rsidRPr="00766099">
        <w:rPr>
          <w:b/>
          <w:bCs/>
        </w:rPr>
        <w:t xml:space="preserve">: </w:t>
      </w:r>
      <w:r>
        <w:rPr>
          <w:b/>
          <w:bCs/>
        </w:rPr>
        <w:t xml:space="preserve"> </w:t>
      </w:r>
      <w:r w:rsidRPr="00E27B97">
        <w:t>Also called the Mass or Lord’s Supper, and based on a word for “thanksgiving,” it is the central Christian liturgical celebration, established by Jesus at the Last Supper. In the Eucharist the sacrificial death and Resurrection of Jesus are both remembered and renewed. The term sometimes refers specifically to the consecrated bread and wine that have become the Body and Blood of Christ.</w:t>
      </w:r>
    </w:p>
    <w:p w:rsidR="00451938" w:rsidRPr="00766099" w:rsidRDefault="00451938" w:rsidP="00E2442E">
      <w:pPr>
        <w:pStyle w:val="A-Text"/>
        <w:spacing w:after="240"/>
      </w:pPr>
      <w:proofErr w:type="gramStart"/>
      <w:r>
        <w:rPr>
          <w:b/>
          <w:bCs/>
        </w:rPr>
        <w:t>e</w:t>
      </w:r>
      <w:r w:rsidRPr="00766099">
        <w:rPr>
          <w:b/>
          <w:bCs/>
        </w:rPr>
        <w:t>xorcism</w:t>
      </w:r>
      <w:proofErr w:type="gramEnd"/>
      <w:r w:rsidRPr="00AB45CB">
        <w:rPr>
          <w:b/>
          <w:bCs/>
        </w:rPr>
        <w:t>:</w:t>
      </w:r>
      <w:r w:rsidRPr="00766099">
        <w:t xml:space="preserve"> </w:t>
      </w:r>
      <w:r>
        <w:t xml:space="preserve"> </w:t>
      </w:r>
      <w:r w:rsidRPr="00766099">
        <w:t>The act of freeing someone from demonic possession. Exorcisms are also part of the Church’s worship and prayer life, calling on the name of Christ to protect us from the power of Satan.</w:t>
      </w:r>
    </w:p>
    <w:p w:rsidR="00451938" w:rsidRPr="00766099" w:rsidRDefault="00451938" w:rsidP="00E2442E">
      <w:pPr>
        <w:pStyle w:val="A-Text"/>
        <w:spacing w:after="240"/>
      </w:pPr>
      <w:proofErr w:type="spellStart"/>
      <w:proofErr w:type="gramStart"/>
      <w:r>
        <w:rPr>
          <w:b/>
          <w:bCs/>
          <w:i/>
          <w:iCs/>
        </w:rPr>
        <w:t>he</w:t>
      </w:r>
      <w:r w:rsidRPr="00766099">
        <w:rPr>
          <w:b/>
          <w:bCs/>
          <w:i/>
          <w:iCs/>
        </w:rPr>
        <w:t>vruta</w:t>
      </w:r>
      <w:proofErr w:type="spellEnd"/>
      <w:proofErr w:type="gramEnd"/>
      <w:r w:rsidRPr="00390D87">
        <w:rPr>
          <w:b/>
          <w:bCs/>
          <w:i/>
          <w:iCs/>
        </w:rPr>
        <w:t>:</w:t>
      </w:r>
      <w:r w:rsidRPr="00766099">
        <w:t xml:space="preserve"> </w:t>
      </w:r>
      <w:r>
        <w:t xml:space="preserve"> </w:t>
      </w:r>
      <w:r w:rsidRPr="00766099">
        <w:t xml:space="preserve">Friendship, connection, or partner. </w:t>
      </w:r>
      <w:proofErr w:type="gramStart"/>
      <w:r w:rsidRPr="00766099">
        <w:t>An ancient Jewish method of studying a text with a partner</w:t>
      </w:r>
      <w:r>
        <w:t>.</w:t>
      </w:r>
      <w:proofErr w:type="gramEnd"/>
    </w:p>
    <w:p w:rsidR="00451938" w:rsidRPr="00766099" w:rsidRDefault="00451938" w:rsidP="00E2442E">
      <w:pPr>
        <w:pStyle w:val="A-Text"/>
        <w:spacing w:after="240"/>
      </w:pPr>
      <w:proofErr w:type="gramStart"/>
      <w:r>
        <w:rPr>
          <w:b/>
          <w:bCs/>
        </w:rPr>
        <w:t>i</w:t>
      </w:r>
      <w:r w:rsidRPr="00766099">
        <w:rPr>
          <w:b/>
          <w:bCs/>
        </w:rPr>
        <w:t>nstitute</w:t>
      </w:r>
      <w:proofErr w:type="gramEnd"/>
      <w:r w:rsidRPr="00AB45CB">
        <w:rPr>
          <w:b/>
          <w:bCs/>
        </w:rPr>
        <w:t>:</w:t>
      </w:r>
      <w:r w:rsidRPr="00766099">
        <w:t xml:space="preserve"> </w:t>
      </w:r>
      <w:r>
        <w:t xml:space="preserve"> </w:t>
      </w:r>
      <w:r w:rsidRPr="00766099">
        <w:t>To introduce, establish, or inaugurate.</w:t>
      </w:r>
    </w:p>
    <w:p w:rsidR="00451938" w:rsidRPr="00766099" w:rsidRDefault="00451938" w:rsidP="00E2442E">
      <w:pPr>
        <w:pStyle w:val="A-Text"/>
        <w:spacing w:after="240"/>
      </w:pPr>
      <w:r w:rsidRPr="00766099">
        <w:rPr>
          <w:b/>
          <w:bCs/>
        </w:rPr>
        <w:t>Kingdom of God</w:t>
      </w:r>
      <w:r w:rsidRPr="00AB45CB">
        <w:rPr>
          <w:b/>
          <w:bCs/>
        </w:rPr>
        <w:t>:</w:t>
      </w:r>
      <w:r w:rsidRPr="00766099">
        <w:t xml:space="preserve"> </w:t>
      </w:r>
      <w:r>
        <w:t xml:space="preserve"> </w:t>
      </w:r>
      <w:r w:rsidRPr="00766099">
        <w:t xml:space="preserve">The culmination or goal of God’s plan of salvation, the Kingdom of God is announced by the Gospel and present in Jesus Christ. The Kingdom is the reign or rule of God over the hearts of people and, as a consequence of that, the development of a new social order based on unconditional love. The fullness of God’s Kingdom will not be realized until the end of time. </w:t>
      </w:r>
      <w:proofErr w:type="gramStart"/>
      <w:r w:rsidRPr="00766099">
        <w:t>Also called the Reign of God or the Kingdom of Heaven</w:t>
      </w:r>
      <w:r>
        <w:t>.</w:t>
      </w:r>
      <w:proofErr w:type="gramEnd"/>
    </w:p>
    <w:p w:rsidR="00451938" w:rsidRPr="00766099" w:rsidRDefault="00451938" w:rsidP="00E2442E">
      <w:pPr>
        <w:pStyle w:val="A-Text"/>
        <w:spacing w:after="240"/>
      </w:pPr>
      <w:r>
        <w:rPr>
          <w:b/>
          <w:bCs/>
        </w:rPr>
        <w:t>l</w:t>
      </w:r>
      <w:r w:rsidRPr="00766099">
        <w:rPr>
          <w:b/>
          <w:bCs/>
        </w:rPr>
        <w:t xml:space="preserve">egalistic: </w:t>
      </w:r>
      <w:r>
        <w:rPr>
          <w:b/>
          <w:bCs/>
        </w:rPr>
        <w:t xml:space="preserve"> </w:t>
      </w:r>
      <w:r w:rsidRPr="00766099">
        <w:t>To focus strictly on what the law requires without considering the truth the law is intended to promote. Jesus taught that all law must be an expression of love for God and love for our neighbor.</w:t>
      </w:r>
    </w:p>
    <w:p w:rsidR="00451938" w:rsidRPr="00766099" w:rsidRDefault="00451938" w:rsidP="00E2442E">
      <w:pPr>
        <w:pStyle w:val="A-Text"/>
        <w:spacing w:after="240"/>
      </w:pPr>
      <w:r w:rsidRPr="00766099">
        <w:rPr>
          <w:b/>
          <w:bCs/>
        </w:rPr>
        <w:t>Passover:</w:t>
      </w:r>
      <w:r w:rsidRPr="00766099">
        <w:t xml:space="preserve"> </w:t>
      </w:r>
      <w:r>
        <w:t xml:space="preserve"> </w:t>
      </w:r>
      <w:r w:rsidRPr="00AF5419">
        <w:t xml:space="preserve">The night the </w:t>
      </w:r>
      <w:r w:rsidRPr="00B7002E">
        <w:t>Lord</w:t>
      </w:r>
      <w:r w:rsidRPr="00AF5419">
        <w:t xml:space="preserve"> passed over the houses of </w:t>
      </w:r>
      <w:r w:rsidR="00EB3CFF">
        <w:t>the Israelites</w:t>
      </w:r>
      <w:r w:rsidRPr="00AF5419">
        <w:t xml:space="preserve"> marked by the blood of the lamb, </w:t>
      </w:r>
      <w:r w:rsidR="00EB3CFF">
        <w:t xml:space="preserve">and spared </w:t>
      </w:r>
      <w:r w:rsidRPr="00AF5419">
        <w:t xml:space="preserve">the firstborn </w:t>
      </w:r>
      <w:r w:rsidR="00EB3CFF">
        <w:t>sons from death</w:t>
      </w:r>
      <w:r w:rsidRPr="00AF5419">
        <w:t>. It also is the feast that celebrates the deliverance of the Chosen People from bondage in Egypt and the Exodus from Egypt to the Promised Land.</w:t>
      </w:r>
    </w:p>
    <w:p w:rsidR="00451938" w:rsidRPr="00766099" w:rsidRDefault="00451938" w:rsidP="00E2442E">
      <w:pPr>
        <w:pStyle w:val="A-Text"/>
        <w:spacing w:after="240"/>
        <w:rPr>
          <w:b/>
          <w:bCs/>
        </w:rPr>
      </w:pPr>
      <w:proofErr w:type="gramStart"/>
      <w:r>
        <w:rPr>
          <w:b/>
          <w:bCs/>
        </w:rPr>
        <w:t>p</w:t>
      </w:r>
      <w:r w:rsidRPr="00766099">
        <w:rPr>
          <w:b/>
          <w:bCs/>
        </w:rPr>
        <w:t>overty</w:t>
      </w:r>
      <w:proofErr w:type="gramEnd"/>
      <w:r w:rsidRPr="00766099">
        <w:rPr>
          <w:b/>
          <w:bCs/>
        </w:rPr>
        <w:t xml:space="preserve"> of heart:</w:t>
      </w:r>
      <w:r w:rsidRPr="00766099">
        <w:t xml:space="preserve"> </w:t>
      </w:r>
      <w:r>
        <w:t xml:space="preserve"> </w:t>
      </w:r>
      <w:r w:rsidR="00633B1E">
        <w:t>The recognition of our deep need for God and the commitment to put God above everything else in life, particularly above the accumulation of material wealth.</w:t>
      </w:r>
    </w:p>
    <w:p w:rsidR="00451938" w:rsidRPr="009E15E5" w:rsidRDefault="00451938" w:rsidP="00E2442E">
      <w:pPr>
        <w:pStyle w:val="A-Text"/>
        <w:spacing w:after="240"/>
      </w:pPr>
      <w:proofErr w:type="gramStart"/>
      <w:r w:rsidRPr="00766099">
        <w:rPr>
          <w:b/>
          <w:bCs/>
        </w:rPr>
        <w:t>redemption</w:t>
      </w:r>
      <w:proofErr w:type="gramEnd"/>
      <w:r w:rsidRPr="00766099">
        <w:rPr>
          <w:b/>
          <w:bCs/>
        </w:rPr>
        <w:t>:</w:t>
      </w:r>
      <w:r>
        <w:rPr>
          <w:b/>
          <w:bCs/>
        </w:rPr>
        <w:t xml:space="preserve"> </w:t>
      </w:r>
      <w:r w:rsidRPr="00766099">
        <w:t xml:space="preserve"> From the Latin </w:t>
      </w:r>
      <w:proofErr w:type="spellStart"/>
      <w:r w:rsidRPr="00766099">
        <w:rPr>
          <w:i/>
          <w:iCs/>
        </w:rPr>
        <w:t>redemptio</w:t>
      </w:r>
      <w:proofErr w:type="spellEnd"/>
      <w:r w:rsidRPr="00766099">
        <w:rPr>
          <w:i/>
          <w:iCs/>
        </w:rPr>
        <w:t>,</w:t>
      </w:r>
      <w:r w:rsidRPr="00766099">
        <w:t xml:space="preserve"> mea</w:t>
      </w:r>
      <w:r w:rsidR="00EB3CFF">
        <w:t>ning “a buying back”;</w:t>
      </w:r>
      <w:r w:rsidR="00984133">
        <w:t xml:space="preserve"> to redeem something is to pay the price for its freedom.</w:t>
      </w:r>
      <w:r w:rsidR="00EB3CFF">
        <w:t xml:space="preserve"> </w:t>
      </w:r>
      <w:r w:rsidR="00984133">
        <w:t>In</w:t>
      </w:r>
      <w:r w:rsidRPr="00766099">
        <w:t xml:space="preserve"> the Old Testament, </w:t>
      </w:r>
      <w:r w:rsidR="00984133">
        <w:t xml:space="preserve">it refers </w:t>
      </w:r>
      <w:r w:rsidRPr="00766099">
        <w:t>to Yahweh’s deliverance of Israel and, in the New Testament, to Christ’s deliverance of all Christians from the forces of sin</w:t>
      </w:r>
      <w:r w:rsidR="00EB3CFF">
        <w:t>.</w:t>
      </w:r>
      <w:r w:rsidR="00984133">
        <w:t xml:space="preserve"> Christ our Redeemer paid the price to free us from the slavery of sin and bring about our redemption.</w:t>
      </w:r>
    </w:p>
    <w:sectPr w:rsidR="00451938" w:rsidRPr="009E15E5" w:rsidSect="00390D87">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38" w:rsidRDefault="00451938" w:rsidP="004D0079">
      <w:r>
        <w:separator/>
      </w:r>
    </w:p>
    <w:p w:rsidR="00451938" w:rsidRDefault="00451938"/>
  </w:endnote>
  <w:endnote w:type="continuationSeparator" w:id="0">
    <w:p w:rsidR="00451938" w:rsidRDefault="00451938" w:rsidP="004D0079">
      <w:r>
        <w:continuationSeparator/>
      </w:r>
    </w:p>
    <w:p w:rsidR="00451938" w:rsidRDefault="00451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38" w:rsidRPr="00F82D2A" w:rsidRDefault="008F418F"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451938" w:rsidRPr="00D9392F" w:rsidRDefault="00451938" w:rsidP="000318AE">
                <w:pPr>
                  <w:tabs>
                    <w:tab w:val="left" w:pos="5610"/>
                  </w:tabs>
                  <w:spacing w:line="276" w:lineRule="auto"/>
                  <w:rPr>
                    <w:rFonts w:ascii="Arial" w:hAnsi="Arial" w:cs="Arial"/>
                    <w:color w:val="000000"/>
                    <w:sz w:val="21"/>
                    <w:szCs w:val="21"/>
                  </w:rPr>
                </w:pPr>
                <w:r w:rsidRPr="00D9392F">
                  <w:rPr>
                    <w:rFonts w:ascii="Arial" w:hAnsi="Arial" w:cs="Arial"/>
                    <w:color w:val="000000"/>
                    <w:sz w:val="21"/>
                    <w:szCs w:val="21"/>
                  </w:rPr>
                  <w:t>© 2010 by Saint Mary’s Press</w:t>
                </w:r>
              </w:p>
              <w:p w:rsidR="00451938" w:rsidRPr="000318AE" w:rsidRDefault="00451938" w:rsidP="000318AE">
                <w:pPr>
                  <w:tabs>
                    <w:tab w:val="right" w:pos="8550"/>
                  </w:tabs>
                  <w:rPr>
                    <w:rFonts w:ascii="Calibri" w:hAnsi="Calibri" w:cs="Calibri"/>
                    <w:color w:val="000000"/>
                    <w:sz w:val="22"/>
                    <w:szCs w:val="22"/>
                  </w:rPr>
                </w:pPr>
                <w:r w:rsidRPr="00D9392F">
                  <w:rPr>
                    <w:rFonts w:ascii="Arial" w:hAnsi="Arial" w:cs="Arial"/>
                    <w:color w:val="000000"/>
                    <w:sz w:val="19"/>
                    <w:szCs w:val="19"/>
                  </w:rPr>
                  <w:t>Living in Christ Series</w:t>
                </w:r>
                <w:r w:rsidRPr="00D9392F">
                  <w:rPr>
                    <w:rFonts w:ascii="Arial" w:hAnsi="Arial" w:cs="Arial"/>
                    <w:color w:val="000000"/>
                    <w:sz w:val="21"/>
                    <w:szCs w:val="21"/>
                  </w:rPr>
                  <w:tab/>
                </w:r>
                <w:r w:rsidRPr="00D9392F">
                  <w:rPr>
                    <w:rFonts w:ascii="Arial" w:hAnsi="Arial" w:cs="Arial"/>
                    <w:color w:val="000000"/>
                    <w:sz w:val="18"/>
                    <w:szCs w:val="18"/>
                  </w:rPr>
                  <w:t xml:space="preserve">Document #: </w:t>
                </w:r>
                <w:r w:rsidRPr="00CD024E">
                  <w:rPr>
                    <w:rFonts w:ascii="Arial" w:hAnsi="Arial" w:cs="Arial"/>
                    <w:color w:val="000000"/>
                    <w:sz w:val="18"/>
                    <w:szCs w:val="18"/>
                  </w:rPr>
                  <w:t>TX001373</w:t>
                </w:r>
              </w:p>
              <w:p w:rsidR="00451938" w:rsidRPr="000318AE" w:rsidRDefault="00451938" w:rsidP="000318AE"/>
            </w:txbxContent>
          </v:textbox>
        </v:shape>
      </w:pict>
    </w:r>
    <w:ins w:id="1" w:author="Brooke Saron" w:date="2010-08-14T16:37: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38" w:rsidRDefault="008F418F">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451938" w:rsidRPr="00D9392F" w:rsidRDefault="00451938" w:rsidP="000318AE">
                <w:pPr>
                  <w:tabs>
                    <w:tab w:val="left" w:pos="5610"/>
                  </w:tabs>
                  <w:spacing w:line="276" w:lineRule="auto"/>
                  <w:rPr>
                    <w:rFonts w:ascii="Arial" w:hAnsi="Arial" w:cs="Arial"/>
                    <w:color w:val="000000"/>
                    <w:sz w:val="21"/>
                    <w:szCs w:val="21"/>
                  </w:rPr>
                </w:pPr>
                <w:r w:rsidRPr="00D9392F">
                  <w:rPr>
                    <w:rFonts w:ascii="Arial" w:hAnsi="Arial" w:cs="Arial"/>
                    <w:color w:val="000000"/>
                    <w:sz w:val="21"/>
                    <w:szCs w:val="21"/>
                  </w:rPr>
                  <w:t>© 2010 by Saint Mary’s Press</w:t>
                </w:r>
              </w:p>
              <w:p w:rsidR="00451938" w:rsidRPr="000318AE" w:rsidRDefault="00451938" w:rsidP="000318AE">
                <w:pPr>
                  <w:tabs>
                    <w:tab w:val="right" w:pos="8550"/>
                  </w:tabs>
                  <w:rPr>
                    <w:rFonts w:ascii="Calibri" w:hAnsi="Calibri" w:cs="Calibri"/>
                    <w:color w:val="000000"/>
                    <w:sz w:val="22"/>
                    <w:szCs w:val="22"/>
                  </w:rPr>
                </w:pPr>
                <w:r w:rsidRPr="00D9392F">
                  <w:rPr>
                    <w:rFonts w:ascii="Arial" w:hAnsi="Arial" w:cs="Arial"/>
                    <w:color w:val="000000"/>
                    <w:sz w:val="19"/>
                    <w:szCs w:val="19"/>
                  </w:rPr>
                  <w:t>Living in Christ Series</w:t>
                </w:r>
                <w:r w:rsidRPr="00D9392F">
                  <w:rPr>
                    <w:rFonts w:ascii="Arial" w:hAnsi="Arial" w:cs="Arial"/>
                    <w:color w:val="000000"/>
                    <w:sz w:val="21"/>
                    <w:szCs w:val="21"/>
                  </w:rPr>
                  <w:tab/>
                </w:r>
                <w:r w:rsidRPr="00D9392F">
                  <w:rPr>
                    <w:rFonts w:ascii="Arial" w:hAnsi="Arial" w:cs="Arial"/>
                    <w:color w:val="000000"/>
                    <w:sz w:val="18"/>
                    <w:szCs w:val="18"/>
                  </w:rPr>
                  <w:t xml:space="preserve">Document #: </w:t>
                </w:r>
                <w:r w:rsidRPr="00CD024E">
                  <w:rPr>
                    <w:rFonts w:ascii="Arial" w:hAnsi="Arial" w:cs="Arial"/>
                    <w:color w:val="000000"/>
                    <w:sz w:val="18"/>
                    <w:szCs w:val="18"/>
                  </w:rPr>
                  <w:t>TX001373</w:t>
                </w:r>
              </w:p>
              <w:p w:rsidR="00451938" w:rsidRPr="000E1ADA" w:rsidRDefault="00451938"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3.7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38" w:rsidRDefault="00451938" w:rsidP="004D0079">
      <w:r>
        <w:separator/>
      </w:r>
    </w:p>
    <w:p w:rsidR="00451938" w:rsidRDefault="00451938"/>
  </w:footnote>
  <w:footnote w:type="continuationSeparator" w:id="0">
    <w:p w:rsidR="00451938" w:rsidRDefault="00451938" w:rsidP="004D0079">
      <w:r>
        <w:continuationSeparator/>
      </w:r>
    </w:p>
    <w:p w:rsidR="00451938" w:rsidRDefault="00451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38" w:rsidRDefault="00451938" w:rsidP="00DC08C5">
    <w:pPr>
      <w:pStyle w:val="A-Header-articletitlepage2"/>
    </w:pPr>
    <w:r>
      <w:t>Article Title Goes Here</w:t>
    </w:r>
    <w:r>
      <w:tab/>
    </w:r>
    <w:r w:rsidRPr="00F82D2A">
      <w:t xml:space="preserve">Page | </w:t>
    </w:r>
    <w:r w:rsidR="00E27B97">
      <w:fldChar w:fldCharType="begin"/>
    </w:r>
    <w:r w:rsidR="00E27B97">
      <w:instrText xml:space="preserve"> PAGE   \* MERGEFORMAT </w:instrText>
    </w:r>
    <w:r w:rsidR="00E27B97">
      <w:fldChar w:fldCharType="separate"/>
    </w:r>
    <w:r w:rsidR="00E27B97">
      <w:rPr>
        <w:noProof/>
      </w:rPr>
      <w:t>2</w:t>
    </w:r>
    <w:r w:rsidR="00E27B97">
      <w:rPr>
        <w:noProof/>
      </w:rPr>
      <w:fldChar w:fldCharType="end"/>
    </w:r>
  </w:p>
  <w:p w:rsidR="00451938" w:rsidRDefault="00451938"/>
  <w:p w:rsidR="00451938" w:rsidRDefault="00451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38" w:rsidRPr="00CD024E" w:rsidRDefault="00451938" w:rsidP="00CD024E">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0550"/>
    <w:rsid w:val="000318AE"/>
    <w:rsid w:val="00056DA9"/>
    <w:rsid w:val="00084EB9"/>
    <w:rsid w:val="00093CB0"/>
    <w:rsid w:val="000A391A"/>
    <w:rsid w:val="000B0CF2"/>
    <w:rsid w:val="000B4E68"/>
    <w:rsid w:val="000C5F25"/>
    <w:rsid w:val="000D5ED9"/>
    <w:rsid w:val="000E1ADA"/>
    <w:rsid w:val="000E564B"/>
    <w:rsid w:val="000F6CCE"/>
    <w:rsid w:val="00103E1C"/>
    <w:rsid w:val="00122197"/>
    <w:rsid w:val="001309E6"/>
    <w:rsid w:val="00130AE1"/>
    <w:rsid w:val="001334C6"/>
    <w:rsid w:val="001449EE"/>
    <w:rsid w:val="00144EBA"/>
    <w:rsid w:val="00152401"/>
    <w:rsid w:val="001747F9"/>
    <w:rsid w:val="00175D31"/>
    <w:rsid w:val="001764BC"/>
    <w:rsid w:val="0019539C"/>
    <w:rsid w:val="001A69EC"/>
    <w:rsid w:val="001B3767"/>
    <w:rsid w:val="001B4972"/>
    <w:rsid w:val="001B6938"/>
    <w:rsid w:val="001C0A8C"/>
    <w:rsid w:val="001C0EF4"/>
    <w:rsid w:val="001C4773"/>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2C4F"/>
    <w:rsid w:val="002A1D36"/>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7014E"/>
    <w:rsid w:val="003739CB"/>
    <w:rsid w:val="00373DFA"/>
    <w:rsid w:val="0038139E"/>
    <w:rsid w:val="00382D91"/>
    <w:rsid w:val="00390D87"/>
    <w:rsid w:val="00392630"/>
    <w:rsid w:val="003A18DB"/>
    <w:rsid w:val="003B0E7A"/>
    <w:rsid w:val="003D381C"/>
    <w:rsid w:val="003E24F6"/>
    <w:rsid w:val="003F09DB"/>
    <w:rsid w:val="003F5CF4"/>
    <w:rsid w:val="00400A55"/>
    <w:rsid w:val="00405DC9"/>
    <w:rsid w:val="00405F6D"/>
    <w:rsid w:val="00414D05"/>
    <w:rsid w:val="00416A83"/>
    <w:rsid w:val="00423B78"/>
    <w:rsid w:val="004311A3"/>
    <w:rsid w:val="00451938"/>
    <w:rsid w:val="00454A1D"/>
    <w:rsid w:val="00460918"/>
    <w:rsid w:val="00475571"/>
    <w:rsid w:val="00493075"/>
    <w:rsid w:val="004A3116"/>
    <w:rsid w:val="004A3EB4"/>
    <w:rsid w:val="004A7DE2"/>
    <w:rsid w:val="004C5561"/>
    <w:rsid w:val="004D0079"/>
    <w:rsid w:val="004D74F6"/>
    <w:rsid w:val="004D7A2E"/>
    <w:rsid w:val="004E5DFC"/>
    <w:rsid w:val="004F0FDB"/>
    <w:rsid w:val="004F1BD7"/>
    <w:rsid w:val="00500FAD"/>
    <w:rsid w:val="0050251D"/>
    <w:rsid w:val="00512FE3"/>
    <w:rsid w:val="00545244"/>
    <w:rsid w:val="00555CB8"/>
    <w:rsid w:val="00555EA6"/>
    <w:rsid w:val="0058460F"/>
    <w:rsid w:val="005A4359"/>
    <w:rsid w:val="005A6944"/>
    <w:rsid w:val="005E0C08"/>
    <w:rsid w:val="005E5F79"/>
    <w:rsid w:val="005F599B"/>
    <w:rsid w:val="0060248C"/>
    <w:rsid w:val="006067CC"/>
    <w:rsid w:val="00614B48"/>
    <w:rsid w:val="00623829"/>
    <w:rsid w:val="00624A61"/>
    <w:rsid w:val="006328D4"/>
    <w:rsid w:val="00633B1E"/>
    <w:rsid w:val="00643A1B"/>
    <w:rsid w:val="00645A10"/>
    <w:rsid w:val="00652A68"/>
    <w:rsid w:val="006609CF"/>
    <w:rsid w:val="00670AE9"/>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25B2C"/>
    <w:rsid w:val="0073114D"/>
    <w:rsid w:val="00736AC9"/>
    <w:rsid w:val="00745829"/>
    <w:rsid w:val="00745B49"/>
    <w:rsid w:val="0074663C"/>
    <w:rsid w:val="00750DCB"/>
    <w:rsid w:val="007554A3"/>
    <w:rsid w:val="00766099"/>
    <w:rsid w:val="00770242"/>
    <w:rsid w:val="00781027"/>
    <w:rsid w:val="00781585"/>
    <w:rsid w:val="00784075"/>
    <w:rsid w:val="00786E12"/>
    <w:rsid w:val="00793305"/>
    <w:rsid w:val="007B4134"/>
    <w:rsid w:val="007D41EB"/>
    <w:rsid w:val="007E01EA"/>
    <w:rsid w:val="007F14E0"/>
    <w:rsid w:val="007F1D2D"/>
    <w:rsid w:val="00801C22"/>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418F"/>
    <w:rsid w:val="008F58B2"/>
    <w:rsid w:val="009064EC"/>
    <w:rsid w:val="00923017"/>
    <w:rsid w:val="00933E81"/>
    <w:rsid w:val="00945A73"/>
    <w:rsid w:val="009563C5"/>
    <w:rsid w:val="00972002"/>
    <w:rsid w:val="00984133"/>
    <w:rsid w:val="00997818"/>
    <w:rsid w:val="009C194C"/>
    <w:rsid w:val="009C54AE"/>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2B39"/>
    <w:rsid w:val="00A63150"/>
    <w:rsid w:val="00A70CF3"/>
    <w:rsid w:val="00A732DC"/>
    <w:rsid w:val="00A82B01"/>
    <w:rsid w:val="00A8313D"/>
    <w:rsid w:val="00A84DF8"/>
    <w:rsid w:val="00A86550"/>
    <w:rsid w:val="00A92713"/>
    <w:rsid w:val="00A931FF"/>
    <w:rsid w:val="00AA7F49"/>
    <w:rsid w:val="00AB45CB"/>
    <w:rsid w:val="00AB7193"/>
    <w:rsid w:val="00AD6F0C"/>
    <w:rsid w:val="00AD7A51"/>
    <w:rsid w:val="00AF2A78"/>
    <w:rsid w:val="00AF4B1B"/>
    <w:rsid w:val="00AF5419"/>
    <w:rsid w:val="00AF64D0"/>
    <w:rsid w:val="00B01C90"/>
    <w:rsid w:val="00B11A16"/>
    <w:rsid w:val="00B11C59"/>
    <w:rsid w:val="00B1337E"/>
    <w:rsid w:val="00B15B28"/>
    <w:rsid w:val="00B47B42"/>
    <w:rsid w:val="00B51054"/>
    <w:rsid w:val="00B52F10"/>
    <w:rsid w:val="00B55908"/>
    <w:rsid w:val="00B572B7"/>
    <w:rsid w:val="00B6344D"/>
    <w:rsid w:val="00B7002E"/>
    <w:rsid w:val="00B72A37"/>
    <w:rsid w:val="00B738D1"/>
    <w:rsid w:val="00BA32E8"/>
    <w:rsid w:val="00BC1E13"/>
    <w:rsid w:val="00BC4453"/>
    <w:rsid w:val="00BD06B0"/>
    <w:rsid w:val="00BE1C44"/>
    <w:rsid w:val="00BE3E0E"/>
    <w:rsid w:val="00C01E2D"/>
    <w:rsid w:val="00C062FC"/>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024E"/>
    <w:rsid w:val="00CD1FEA"/>
    <w:rsid w:val="00CD2136"/>
    <w:rsid w:val="00D02316"/>
    <w:rsid w:val="00D04A29"/>
    <w:rsid w:val="00D105EA"/>
    <w:rsid w:val="00D14D22"/>
    <w:rsid w:val="00D33298"/>
    <w:rsid w:val="00D45298"/>
    <w:rsid w:val="00D57D5E"/>
    <w:rsid w:val="00D64EB1"/>
    <w:rsid w:val="00D80DBD"/>
    <w:rsid w:val="00D82358"/>
    <w:rsid w:val="00D83EE1"/>
    <w:rsid w:val="00D9392F"/>
    <w:rsid w:val="00D974A5"/>
    <w:rsid w:val="00DB4EA7"/>
    <w:rsid w:val="00DC08C5"/>
    <w:rsid w:val="00DD28A2"/>
    <w:rsid w:val="00E02EAF"/>
    <w:rsid w:val="00E069BA"/>
    <w:rsid w:val="00E12E92"/>
    <w:rsid w:val="00E16237"/>
    <w:rsid w:val="00E2045E"/>
    <w:rsid w:val="00E2442E"/>
    <w:rsid w:val="00E27B97"/>
    <w:rsid w:val="00E43BE7"/>
    <w:rsid w:val="00E7545A"/>
    <w:rsid w:val="00EA672D"/>
    <w:rsid w:val="00EB1125"/>
    <w:rsid w:val="00EB3CFF"/>
    <w:rsid w:val="00EB7322"/>
    <w:rsid w:val="00EC358B"/>
    <w:rsid w:val="00EC52EC"/>
    <w:rsid w:val="00EE07AB"/>
    <w:rsid w:val="00EE0D45"/>
    <w:rsid w:val="00EE658A"/>
    <w:rsid w:val="00EF441F"/>
    <w:rsid w:val="00F06D17"/>
    <w:rsid w:val="00F2122F"/>
    <w:rsid w:val="00F352E1"/>
    <w:rsid w:val="00F40A11"/>
    <w:rsid w:val="00F433EB"/>
    <w:rsid w:val="00F443B7"/>
    <w:rsid w:val="00F447FB"/>
    <w:rsid w:val="00F536AA"/>
    <w:rsid w:val="00F63A43"/>
    <w:rsid w:val="00F713FF"/>
    <w:rsid w:val="00F7282A"/>
    <w:rsid w:val="00F80D72"/>
    <w:rsid w:val="00F82D2A"/>
    <w:rsid w:val="00F95DBB"/>
    <w:rsid w:val="00FA5405"/>
    <w:rsid w:val="00FA5E9A"/>
    <w:rsid w:val="00FB0502"/>
    <w:rsid w:val="00FC0585"/>
    <w:rsid w:val="00FC21A1"/>
    <w:rsid w:val="00FC4EAC"/>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42E"/>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E2442E"/>
    <w:pPr>
      <w:spacing w:before="320" w:after="120" w:line="276" w:lineRule="auto"/>
    </w:pPr>
    <w:rPr>
      <w:rFonts w:ascii="Arial" w:hAnsi="Arial" w:cs="Arial"/>
      <w:b/>
      <w:bCs/>
      <w:sz w:val="20"/>
      <w:szCs w:val="20"/>
    </w:rPr>
  </w:style>
  <w:style w:type="character" w:customStyle="1" w:styleId="A-FHChar">
    <w:name w:val="A- FH Char"/>
    <w:link w:val="A-FH"/>
    <w:uiPriority w:val="99"/>
    <w:locked/>
    <w:rsid w:val="00E2442E"/>
    <w:rPr>
      <w:rFonts w:ascii="Arial" w:hAnsi="Arial" w:cs="Arial"/>
      <w:b/>
      <w:bCs/>
      <w:sz w:val="24"/>
      <w:szCs w:val="24"/>
    </w:rPr>
  </w:style>
  <w:style w:type="paragraph" w:customStyle="1" w:styleId="A-EH">
    <w:name w:val="A- EH"/>
    <w:basedOn w:val="Normal"/>
    <w:link w:val="A-EHChar"/>
    <w:uiPriority w:val="99"/>
    <w:rsid w:val="00E2442E"/>
    <w:pPr>
      <w:spacing w:before="440" w:after="120" w:line="276" w:lineRule="auto"/>
    </w:pPr>
    <w:rPr>
      <w:rFonts w:ascii="Arial" w:hAnsi="Arial" w:cs="Arial"/>
      <w:b/>
      <w:bCs/>
      <w:sz w:val="26"/>
      <w:szCs w:val="26"/>
    </w:rPr>
  </w:style>
  <w:style w:type="character" w:customStyle="1" w:styleId="A-EHChar">
    <w:name w:val="A- EH Char"/>
    <w:link w:val="A-EH"/>
    <w:uiPriority w:val="99"/>
    <w:locked/>
    <w:rsid w:val="00E2442E"/>
    <w:rPr>
      <w:rFonts w:ascii="Arial" w:hAnsi="Arial" w:cs="Arial"/>
      <w:b/>
      <w:bCs/>
      <w:sz w:val="26"/>
      <w:szCs w:val="26"/>
    </w:rPr>
  </w:style>
  <w:style w:type="paragraph" w:customStyle="1" w:styleId="A-BH">
    <w:name w:val="A- BH"/>
    <w:basedOn w:val="Normal"/>
    <w:link w:val="A-BHChar"/>
    <w:uiPriority w:val="99"/>
    <w:rsid w:val="00E2442E"/>
    <w:pPr>
      <w:spacing w:before="440" w:after="200"/>
    </w:pPr>
    <w:rPr>
      <w:rFonts w:ascii="Arial" w:hAnsi="Arial" w:cs="Arial"/>
      <w:b/>
      <w:bCs/>
      <w:sz w:val="44"/>
      <w:szCs w:val="44"/>
    </w:rPr>
  </w:style>
  <w:style w:type="character" w:customStyle="1" w:styleId="A-BHChar">
    <w:name w:val="A- BH Char"/>
    <w:link w:val="A-BH"/>
    <w:uiPriority w:val="99"/>
    <w:locked/>
    <w:rsid w:val="00E2442E"/>
    <w:rPr>
      <w:rFonts w:ascii="Arial" w:hAnsi="Arial" w:cs="Arial"/>
      <w:b/>
      <w:bCs/>
      <w:sz w:val="48"/>
      <w:szCs w:val="48"/>
    </w:rPr>
  </w:style>
  <w:style w:type="paragraph" w:customStyle="1" w:styleId="A-CH">
    <w:name w:val="A- CH"/>
    <w:basedOn w:val="Normal"/>
    <w:link w:val="A-CHChar"/>
    <w:uiPriority w:val="99"/>
    <w:rsid w:val="00E2442E"/>
    <w:pPr>
      <w:spacing w:before="440" w:after="160"/>
    </w:pPr>
    <w:rPr>
      <w:rFonts w:ascii="Arial" w:hAnsi="Arial" w:cs="Arial"/>
      <w:b/>
      <w:bCs/>
      <w:sz w:val="36"/>
      <w:szCs w:val="36"/>
    </w:rPr>
  </w:style>
  <w:style w:type="character" w:customStyle="1" w:styleId="A-CHChar">
    <w:name w:val="A- CH Char"/>
    <w:link w:val="A-CH"/>
    <w:uiPriority w:val="99"/>
    <w:locked/>
    <w:rsid w:val="00E2442E"/>
    <w:rPr>
      <w:rFonts w:ascii="Arial" w:hAnsi="Arial" w:cs="Arial"/>
      <w:b/>
      <w:bCs/>
      <w:sz w:val="40"/>
      <w:szCs w:val="40"/>
    </w:rPr>
  </w:style>
  <w:style w:type="paragraph" w:customStyle="1" w:styleId="A-DH">
    <w:name w:val="A- DH"/>
    <w:basedOn w:val="Normal"/>
    <w:link w:val="A-DHChar"/>
    <w:uiPriority w:val="99"/>
    <w:rsid w:val="00E2442E"/>
    <w:pPr>
      <w:spacing w:before="280" w:after="120"/>
    </w:pPr>
    <w:rPr>
      <w:rFonts w:ascii="Arial" w:hAnsi="Arial" w:cs="Arial"/>
      <w:b/>
      <w:bCs/>
      <w:sz w:val="28"/>
      <w:szCs w:val="28"/>
    </w:rPr>
  </w:style>
  <w:style w:type="character" w:customStyle="1" w:styleId="A-DHChar">
    <w:name w:val="A- DH Char"/>
    <w:link w:val="A-DH"/>
    <w:uiPriority w:val="99"/>
    <w:locked/>
    <w:rsid w:val="00E2442E"/>
    <w:rPr>
      <w:rFonts w:ascii="Arial" w:hAnsi="Arial" w:cs="Arial"/>
      <w:b/>
      <w:bCs/>
      <w:sz w:val="34"/>
      <w:szCs w:val="34"/>
    </w:rPr>
  </w:style>
  <w:style w:type="paragraph" w:customStyle="1" w:styleId="A-LetterList">
    <w:name w:val="A- Letter List"/>
    <w:basedOn w:val="Normal"/>
    <w:link w:val="A-LetterListChar"/>
    <w:uiPriority w:val="99"/>
    <w:rsid w:val="00E2442E"/>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E2442E"/>
    <w:rPr>
      <w:rFonts w:ascii="Arial" w:hAnsi="Arial" w:cs="Arial"/>
      <w:sz w:val="24"/>
      <w:szCs w:val="24"/>
    </w:rPr>
  </w:style>
  <w:style w:type="paragraph" w:customStyle="1" w:styleId="A-CheckBoxList">
    <w:name w:val="A- Check Box List"/>
    <w:basedOn w:val="Normal"/>
    <w:link w:val="A-CheckBoxListChar"/>
    <w:uiPriority w:val="99"/>
    <w:rsid w:val="00E2442E"/>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E2442E"/>
    <w:rPr>
      <w:rFonts w:ascii="Arial" w:hAnsi="Arial" w:cs="Arial"/>
      <w:sz w:val="24"/>
      <w:szCs w:val="24"/>
    </w:rPr>
  </w:style>
  <w:style w:type="paragraph" w:customStyle="1" w:styleId="A-OpenBulletList">
    <w:name w:val="A- Open Bullet List"/>
    <w:basedOn w:val="Normal"/>
    <w:link w:val="A-OpenBulletListChar"/>
    <w:uiPriority w:val="99"/>
    <w:rsid w:val="00E2442E"/>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E2442E"/>
    <w:rPr>
      <w:rFonts w:ascii="Arial" w:hAnsi="Arial" w:cs="Arial"/>
      <w:sz w:val="24"/>
      <w:szCs w:val="24"/>
    </w:rPr>
  </w:style>
  <w:style w:type="paragraph" w:customStyle="1" w:styleId="A-DHfollowingCH">
    <w:name w:val="A- DH following CH"/>
    <w:basedOn w:val="Normal"/>
    <w:link w:val="A-DHfollowingCHChar"/>
    <w:uiPriority w:val="99"/>
    <w:rsid w:val="00E2442E"/>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E2442E"/>
    <w:rPr>
      <w:rFonts w:ascii="Arial" w:hAnsi="Arial" w:cs="Arial"/>
      <w:b/>
      <w:bCs/>
      <w:sz w:val="40"/>
      <w:szCs w:val="40"/>
    </w:rPr>
  </w:style>
  <w:style w:type="paragraph" w:customStyle="1" w:styleId="A-Header-articletitlepage2">
    <w:name w:val="A- Header - article title (page 2)"/>
    <w:basedOn w:val="Normal"/>
    <w:uiPriority w:val="99"/>
    <w:rsid w:val="00E2442E"/>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E2442E"/>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E2442E"/>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E2442E"/>
    <w:pPr>
      <w:spacing w:after="200"/>
    </w:pPr>
  </w:style>
  <w:style w:type="character" w:customStyle="1" w:styleId="A-DirectAddress-withspaceafterChar">
    <w:name w:val="A- Direct Address - with space after Char"/>
    <w:link w:val="A-DirectAddress-withspaceafter"/>
    <w:uiPriority w:val="99"/>
    <w:locked/>
    <w:rsid w:val="00E2442E"/>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2442E"/>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E2442E"/>
    <w:rPr>
      <w:rFonts w:ascii="Arial" w:hAnsi="Arial" w:cs="Arial"/>
      <w:sz w:val="20"/>
      <w:szCs w:val="20"/>
    </w:rPr>
  </w:style>
  <w:style w:type="paragraph" w:customStyle="1" w:styleId="A-Text">
    <w:name w:val="A- Text"/>
    <w:basedOn w:val="Normal"/>
    <w:link w:val="A-TextChar"/>
    <w:uiPriority w:val="99"/>
    <w:rsid w:val="00E2442E"/>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E2442E"/>
    <w:rPr>
      <w:rFonts w:ascii="Arial" w:hAnsi="Arial" w:cs="Arial"/>
      <w:sz w:val="24"/>
      <w:szCs w:val="24"/>
    </w:rPr>
  </w:style>
  <w:style w:type="paragraph" w:customStyle="1" w:styleId="A-Text-quadright">
    <w:name w:val="A- Text - quad right"/>
    <w:basedOn w:val="Normal"/>
    <w:link w:val="A-Text-quadrightChar"/>
    <w:uiPriority w:val="99"/>
    <w:rsid w:val="00E2442E"/>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E2442E"/>
    <w:rPr>
      <w:rFonts w:ascii="Arial" w:hAnsi="Arial" w:cs="Arial"/>
      <w:b/>
      <w:bCs/>
      <w:sz w:val="20"/>
      <w:szCs w:val="20"/>
    </w:rPr>
  </w:style>
  <w:style w:type="paragraph" w:customStyle="1" w:styleId="A-Text-leftindent">
    <w:name w:val="A- Text - left indent"/>
    <w:basedOn w:val="Normal"/>
    <w:link w:val="A-Text-leftindentChar"/>
    <w:uiPriority w:val="99"/>
    <w:rsid w:val="00E2442E"/>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E2442E"/>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E2442E"/>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E2442E"/>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E2442E"/>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E2442E"/>
    <w:rPr>
      <w:rFonts w:ascii="Arial" w:hAnsi="Arial" w:cs="Arial"/>
      <w:sz w:val="18"/>
      <w:szCs w:val="18"/>
    </w:rPr>
  </w:style>
  <w:style w:type="paragraph" w:customStyle="1" w:styleId="A-References-roman">
    <w:name w:val="A- References - roman"/>
    <w:uiPriority w:val="99"/>
    <w:rsid w:val="00E2442E"/>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E2442E"/>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E2442E"/>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E2442E"/>
    <w:rPr>
      <w:rFonts w:ascii="Arial" w:hAnsi="Arial" w:cs="Arial"/>
      <w:i/>
      <w:iCs/>
      <w:sz w:val="20"/>
      <w:szCs w:val="20"/>
    </w:rPr>
  </w:style>
  <w:style w:type="paragraph" w:customStyle="1" w:styleId="A-ChartHeads">
    <w:name w:val="A- Chart Heads"/>
    <w:basedOn w:val="Normal"/>
    <w:uiPriority w:val="99"/>
    <w:rsid w:val="00E2442E"/>
    <w:rPr>
      <w:rFonts w:ascii="Arial" w:hAnsi="Arial" w:cs="Arial"/>
      <w:b/>
      <w:bCs/>
      <w:sz w:val="20"/>
      <w:szCs w:val="20"/>
    </w:rPr>
  </w:style>
  <w:style w:type="paragraph" w:customStyle="1" w:styleId="A-ChartText">
    <w:name w:val="A- Chart Text"/>
    <w:basedOn w:val="Normal"/>
    <w:uiPriority w:val="99"/>
    <w:rsid w:val="00E2442E"/>
    <w:rPr>
      <w:rFonts w:ascii="Arial" w:hAnsi="Arial" w:cs="Arial"/>
      <w:sz w:val="18"/>
      <w:szCs w:val="18"/>
    </w:rPr>
  </w:style>
  <w:style w:type="paragraph" w:customStyle="1" w:styleId="A-Extract">
    <w:name w:val="A- Extract"/>
    <w:basedOn w:val="Normal"/>
    <w:uiPriority w:val="99"/>
    <w:rsid w:val="00E2442E"/>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E2442E"/>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E2442E"/>
    <w:pPr>
      <w:spacing w:after="0"/>
    </w:pPr>
  </w:style>
  <w:style w:type="paragraph" w:customStyle="1" w:styleId="A-BulletList-withspaceafter">
    <w:name w:val="A- Bullet List - with space after"/>
    <w:basedOn w:val="A-BulletList"/>
    <w:uiPriority w:val="99"/>
    <w:rsid w:val="00E2442E"/>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E2442E"/>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E2442E"/>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E2442E"/>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E2442E"/>
    <w:pPr>
      <w:spacing w:before="0"/>
    </w:pPr>
    <w:rPr>
      <w:b w:val="0"/>
      <w:bCs w:val="0"/>
      <w:sz w:val="40"/>
      <w:szCs w:val="40"/>
    </w:rPr>
  </w:style>
  <w:style w:type="paragraph" w:customStyle="1" w:styleId="A-BH1">
    <w:name w:val="A- BH1"/>
    <w:basedOn w:val="A-BH"/>
    <w:uiPriority w:val="99"/>
    <w:rsid w:val="00E2442E"/>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E2442E"/>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1"/>
    <w:uiPriority w:val="99"/>
    <w:locked/>
    <w:rsid w:val="001C4773"/>
    <w:pPr>
      <w:tabs>
        <w:tab w:val="center" w:pos="4320"/>
        <w:tab w:val="right" w:pos="8640"/>
      </w:tabs>
      <w:spacing w:after="200" w:line="276" w:lineRule="auto"/>
    </w:pPr>
    <w:rPr>
      <w:rFonts w:ascii="Calibri" w:hAnsi="Calibri" w:cs="Calibri"/>
      <w:sz w:val="22"/>
      <w:szCs w:val="22"/>
    </w:rPr>
  </w:style>
  <w:style w:type="character" w:customStyle="1" w:styleId="HeaderChar">
    <w:name w:val="Header Char"/>
    <w:basedOn w:val="DefaultParagraphFont"/>
    <w:uiPriority w:val="99"/>
    <w:semiHidden/>
    <w:locked/>
    <w:rsid w:val="00FB0502"/>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1C4773"/>
    <w:rPr>
      <w:rFonts w:ascii="Calibri" w:hAnsi="Calibri" w:cs="Calibri"/>
      <w:sz w:val="22"/>
      <w:szCs w:val="22"/>
      <w:lang w:val="en-US" w:eastAsia="en-US"/>
    </w:rPr>
  </w:style>
  <w:style w:type="paragraph" w:styleId="Footer">
    <w:name w:val="footer"/>
    <w:basedOn w:val="Normal"/>
    <w:link w:val="FooterChar"/>
    <w:uiPriority w:val="99"/>
    <w:rsid w:val="00C062FC"/>
    <w:pPr>
      <w:tabs>
        <w:tab w:val="center" w:pos="4680"/>
        <w:tab w:val="right" w:pos="9360"/>
      </w:tabs>
    </w:pPr>
  </w:style>
  <w:style w:type="character" w:customStyle="1" w:styleId="FooterChar">
    <w:name w:val="Footer Char"/>
    <w:basedOn w:val="DefaultParagraphFont"/>
    <w:link w:val="Footer"/>
    <w:uiPriority w:val="99"/>
    <w:locked/>
    <w:rsid w:val="00C062F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33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bholzworth</cp:lastModifiedBy>
  <cp:revision>15</cp:revision>
  <cp:lastPrinted>2010-01-08T18:19:00Z</cp:lastPrinted>
  <dcterms:created xsi:type="dcterms:W3CDTF">2010-07-22T18:09:00Z</dcterms:created>
  <dcterms:modified xsi:type="dcterms:W3CDTF">2011-04-13T19:15:00Z</dcterms:modified>
</cp:coreProperties>
</file>