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510" w:rsidRDefault="009F5510" w:rsidP="008D637A">
      <w:pPr>
        <w:pStyle w:val="A-BH"/>
        <w:rPr>
          <w:rFonts w:cs="Times New Roman"/>
        </w:rPr>
      </w:pPr>
      <w:bookmarkStart w:id="0" w:name="_GoBack"/>
      <w:bookmarkEnd w:id="0"/>
      <w:r w:rsidRPr="00E01EF3">
        <w:t>Song of Songs</w:t>
      </w:r>
    </w:p>
    <w:p w:rsidR="009F5510" w:rsidRDefault="009F5510" w:rsidP="008D637A">
      <w:pPr>
        <w:pStyle w:val="A-Text"/>
      </w:pPr>
      <w:r>
        <w:t>For each characteristic of Hebrew poetry below, identify a passage in the Song of Songs that is an example of it and write a brief explanation of how your choice illustrates the characteristic:</w:t>
      </w:r>
    </w:p>
    <w:p w:rsidR="009F5510" w:rsidRDefault="009F5510" w:rsidP="008D637A">
      <w:pPr>
        <w:pStyle w:val="A-Text"/>
        <w:spacing w:before="240" w:after="720"/>
        <w:rPr>
          <w:rFonts w:cs="Times New Roman"/>
        </w:rPr>
      </w:pPr>
      <w:r>
        <w:t>Metaphor:</w:t>
      </w:r>
    </w:p>
    <w:p w:rsidR="009F5510" w:rsidRDefault="009F5510" w:rsidP="008D637A">
      <w:pPr>
        <w:pStyle w:val="A-Text"/>
        <w:spacing w:after="720"/>
        <w:rPr>
          <w:rFonts w:cs="Times New Roman"/>
        </w:rPr>
      </w:pPr>
      <w:r>
        <w:t>Personification:</w:t>
      </w:r>
    </w:p>
    <w:p w:rsidR="009F5510" w:rsidRDefault="009F5510" w:rsidP="008D637A">
      <w:pPr>
        <w:pStyle w:val="A-Text"/>
        <w:spacing w:after="720"/>
        <w:rPr>
          <w:rFonts w:cs="Times New Roman"/>
        </w:rPr>
      </w:pPr>
      <w:r>
        <w:t>Simile:</w:t>
      </w:r>
    </w:p>
    <w:p w:rsidR="009F5510" w:rsidRDefault="009F5510" w:rsidP="008D637A">
      <w:pPr>
        <w:pStyle w:val="A-Text"/>
        <w:spacing w:after="720"/>
      </w:pPr>
      <w:r>
        <w:t>Repetition:</w:t>
      </w:r>
    </w:p>
    <w:p w:rsidR="00384B87" w:rsidRDefault="00384B87" w:rsidP="008D637A">
      <w:pPr>
        <w:pStyle w:val="A-Text"/>
      </w:pPr>
    </w:p>
    <w:p w:rsidR="00384B87" w:rsidRDefault="00384B87" w:rsidP="008D637A">
      <w:pPr>
        <w:pStyle w:val="A-Text"/>
      </w:pPr>
    </w:p>
    <w:p w:rsidR="00384B87" w:rsidRDefault="00384B87" w:rsidP="008D637A">
      <w:pPr>
        <w:pStyle w:val="A-Text"/>
      </w:pPr>
    </w:p>
    <w:p w:rsidR="009F5510" w:rsidRDefault="009F5510" w:rsidP="008D637A">
      <w:pPr>
        <w:pStyle w:val="A-Text"/>
        <w:rPr>
          <w:rFonts w:cs="Times New Roman"/>
        </w:rPr>
      </w:pPr>
      <w:r>
        <w:t xml:space="preserve">Interpret the allegory of the relationship between God and Israel as it is presented in </w:t>
      </w:r>
      <w:r w:rsidR="004A3B9C">
        <w:br/>
      </w:r>
      <w:r>
        <w:t>Song of Songs 2:10–12, considering the historical period when it was written.</w:t>
      </w:r>
    </w:p>
    <w:p w:rsidR="009F5510" w:rsidRPr="00EF6E51" w:rsidRDefault="009F5510" w:rsidP="00EF6E51"/>
    <w:sectPr w:rsidR="009F5510" w:rsidRPr="00EF6E51" w:rsidSect="00E12E92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099" w:rsidRDefault="00F82099" w:rsidP="004D0079">
      <w:r>
        <w:separator/>
      </w:r>
    </w:p>
    <w:p w:rsidR="00F82099" w:rsidRDefault="00F82099"/>
  </w:endnote>
  <w:endnote w:type="continuationSeparator" w:id="0">
    <w:p w:rsidR="00F82099" w:rsidRDefault="00F82099" w:rsidP="004D0079">
      <w:r>
        <w:continuationSeparator/>
      </w:r>
    </w:p>
    <w:p w:rsidR="00F82099" w:rsidRDefault="00F8209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510" w:rsidRPr="00F82D2A" w:rsidRDefault="004D2A2A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1;visibility:visible" filled="f" stroked="f">
          <v:textbox>
            <w:txbxContent>
              <w:p w:rsidR="009F5510" w:rsidRPr="00797923" w:rsidRDefault="009F5510" w:rsidP="00F55DF3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</w:p>
              <w:p w:rsidR="009F5510" w:rsidRPr="000E1ADA" w:rsidRDefault="009F5510" w:rsidP="00F55DF3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 w:rsidRPr="00797923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2011 by Saint Mary’s Press</w:t>
                </w:r>
                <w:r w:rsidRPr="00797923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79792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proofErr w:type="spellStart"/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  <w:proofErr w:type="spellEnd"/>
              </w:p>
              <w:p w:rsidR="009F5510" w:rsidRPr="000318AE" w:rsidRDefault="009F5510" w:rsidP="000318AE"/>
            </w:txbxContent>
          </v:textbox>
        </v:shape>
      </w:pict>
    </w:r>
    <w:ins w:id="1" w:author="Brooke Saron" w:date="2011-03-18T09:14:00Z">
      <w:r w:rsidR="004F106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0" o:spid="_x0000_i1025" type="#_x0000_t75" alt="logo_bw_sm-no words.eps" style="width:34.5pt;height:33pt;visibility:visible">
            <v:imagedata r:id="rId1" o:title=""/>
          </v:shape>
        </w:pict>
      </w:r>
    </w:ins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510" w:rsidRPr="00B10672" w:rsidRDefault="004D2A2A" w:rsidP="00B10672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5" type="#_x0000_t202" style="position:absolute;margin-left:36.35pt;margin-top:7.4pt;width:442.15pt;height:35.2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onJug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" filled="f" stroked="f">
          <v:textbox>
            <w:txbxContent>
              <w:p w:rsidR="00B10672" w:rsidRDefault="00B10672" w:rsidP="00B10672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proofErr w:type="gramStart"/>
                <w:r w:rsidRPr="00B10672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2011 by Saint Mary’s Press</w:t>
                </w:r>
                <w:r w:rsidR="002A72FE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B10672" w:rsidRPr="000E1ADA" w:rsidRDefault="00B10672" w:rsidP="00B10672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 w:rsidRPr="00B10672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Permission to reproduce is granted.</w:t>
                </w:r>
                <w:r w:rsidRPr="00B10672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B1067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52068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001707</w:t>
                </w:r>
              </w:p>
              <w:p w:rsidR="00B10672" w:rsidRPr="000E1ADA" w:rsidRDefault="00B10672" w:rsidP="00B10672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4F106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Description: logo_bw_sm-no words.eps" style="width:35.25pt;height:33.75pt;visibility:visible;mso-wrap-style:square">
          <v:imagedata r:id="rId1" o:title="logo_bw_sm-no words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099" w:rsidRDefault="00F82099" w:rsidP="004D0079">
      <w:r>
        <w:separator/>
      </w:r>
    </w:p>
    <w:p w:rsidR="00F82099" w:rsidRDefault="00F82099"/>
  </w:footnote>
  <w:footnote w:type="continuationSeparator" w:id="0">
    <w:p w:rsidR="00F82099" w:rsidRDefault="00F82099" w:rsidP="004D0079">
      <w:r>
        <w:continuationSeparator/>
      </w:r>
    </w:p>
    <w:p w:rsidR="00F82099" w:rsidRDefault="00F8209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510" w:rsidRDefault="009F5510" w:rsidP="00DC08C5">
    <w:pPr>
      <w:pStyle w:val="A-Header-articletitlepage2"/>
      <w:rPr>
        <w:rFonts w:cs="Times New Roman"/>
      </w:rPr>
    </w:pPr>
    <w:r>
      <w:t>Psalms Stations</w:t>
    </w:r>
    <w:r>
      <w:tab/>
    </w:r>
    <w:r w:rsidRPr="00F82D2A">
      <w:t xml:space="preserve">Page | </w:t>
    </w:r>
    <w:r w:rsidR="004D2A2A">
      <w:fldChar w:fldCharType="begin"/>
    </w:r>
    <w:r w:rsidR="00B10672">
      <w:instrText xml:space="preserve"> PAGE   \* MERGEFORMAT </w:instrText>
    </w:r>
    <w:r w:rsidR="004D2A2A">
      <w:fldChar w:fldCharType="separate"/>
    </w:r>
    <w:r>
      <w:rPr>
        <w:noProof/>
      </w:rPr>
      <w:t>3</w:t>
    </w:r>
    <w:r w:rsidR="004D2A2A">
      <w:rPr>
        <w:noProof/>
      </w:rPr>
      <w:fldChar w:fldCharType="end"/>
    </w:r>
  </w:p>
  <w:p w:rsidR="009F5510" w:rsidRDefault="009F5510"/>
  <w:p w:rsidR="009F5510" w:rsidRDefault="009F551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2FE" w:rsidRDefault="004F1067" w:rsidP="002A72FE">
    <w:pPr>
      <w:autoSpaceDE w:val="0"/>
      <w:autoSpaceDN w:val="0"/>
      <w:adjustRightInd w:val="0"/>
      <w:spacing w:line="276" w:lineRule="auto"/>
      <w:rPr>
        <w:rFonts w:ascii="Arial" w:hAnsi="Arial" w:cs="Arial"/>
        <w:color w:val="000000"/>
      </w:rPr>
    </w:pPr>
    <w:r>
      <w:rPr>
        <w:rFonts w:ascii="Arial" w:hAnsi="Arial" w:cs="Arial"/>
        <w:i/>
        <w:iCs/>
        <w:color w:val="000000"/>
      </w:rPr>
      <w:t>The Catholic Youth Bible</w:t>
    </w:r>
    <w:r w:rsidR="002A72FE">
      <w:rPr>
        <w:rFonts w:ascii="Arial" w:hAnsi="Arial" w:cs="Arial"/>
        <w:color w:val="000000"/>
        <w:vertAlign w:val="superscript"/>
      </w:rPr>
      <w:t>®</w:t>
    </w:r>
    <w:r w:rsidR="002A72FE">
      <w:rPr>
        <w:rFonts w:ascii="Arial" w:hAnsi="Arial" w:cs="Arial"/>
        <w:color w:val="000000"/>
      </w:rPr>
      <w:t xml:space="preserve"> Teacher Guide</w:t>
    </w:r>
  </w:p>
  <w:p w:rsidR="002A72FE" w:rsidRDefault="002A72FE" w:rsidP="002A72FE">
    <w:pPr>
      <w:pStyle w:val="Header"/>
      <w:rPr>
        <w:rFonts w:ascii="Arial" w:hAnsi="Arial" w:cs="Arial"/>
      </w:rPr>
    </w:pPr>
    <w:r>
      <w:rPr>
        <w:rFonts w:ascii="Arial" w:hAnsi="Arial" w:cs="Arial"/>
        <w:color w:val="000000"/>
      </w:rPr>
      <w:t>Old Testament</w:t>
    </w:r>
  </w:p>
  <w:p w:rsidR="009F5510" w:rsidRPr="002A72FE" w:rsidRDefault="009F5510" w:rsidP="002A72F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C3454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AC0B9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2BCA0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2C69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C68C8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03832D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24C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4B24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37A2A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F0EB5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2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2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17"/>
  </w:num>
  <w:num w:numId="3">
    <w:abstractNumId w:val="20"/>
  </w:num>
  <w:num w:numId="4">
    <w:abstractNumId w:val="21"/>
  </w:num>
  <w:num w:numId="5">
    <w:abstractNumId w:val="23"/>
  </w:num>
  <w:num w:numId="6">
    <w:abstractNumId w:val="10"/>
  </w:num>
  <w:num w:numId="7">
    <w:abstractNumId w:val="26"/>
  </w:num>
  <w:num w:numId="8">
    <w:abstractNumId w:val="14"/>
  </w:num>
  <w:num w:numId="9">
    <w:abstractNumId w:val="27"/>
  </w:num>
  <w:num w:numId="10">
    <w:abstractNumId w:val="18"/>
  </w:num>
  <w:num w:numId="11">
    <w:abstractNumId w:val="16"/>
  </w:num>
  <w:num w:numId="12">
    <w:abstractNumId w:val="24"/>
  </w:num>
  <w:num w:numId="13">
    <w:abstractNumId w:val="11"/>
  </w:num>
  <w:num w:numId="14">
    <w:abstractNumId w:val="15"/>
  </w:num>
  <w:num w:numId="15">
    <w:abstractNumId w:val="12"/>
  </w:num>
  <w:num w:numId="16">
    <w:abstractNumId w:val="13"/>
  </w:num>
  <w:num w:numId="17">
    <w:abstractNumId w:val="22"/>
  </w:num>
  <w:num w:numId="18">
    <w:abstractNumId w:val="19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0FAD"/>
    <w:rsid w:val="00000FA3"/>
    <w:rsid w:val="00016C9E"/>
    <w:rsid w:val="000174A3"/>
    <w:rsid w:val="0002055A"/>
    <w:rsid w:val="000262AD"/>
    <w:rsid w:val="00026B17"/>
    <w:rsid w:val="000318AE"/>
    <w:rsid w:val="00056DA9"/>
    <w:rsid w:val="00082391"/>
    <w:rsid w:val="00084EB9"/>
    <w:rsid w:val="00093CB0"/>
    <w:rsid w:val="000A391A"/>
    <w:rsid w:val="000B4E68"/>
    <w:rsid w:val="000C1547"/>
    <w:rsid w:val="000C5F25"/>
    <w:rsid w:val="000D5ED9"/>
    <w:rsid w:val="000E17D9"/>
    <w:rsid w:val="000E1ADA"/>
    <w:rsid w:val="000E564B"/>
    <w:rsid w:val="000F6CCE"/>
    <w:rsid w:val="00103E1C"/>
    <w:rsid w:val="00122197"/>
    <w:rsid w:val="001309E6"/>
    <w:rsid w:val="00130AE1"/>
    <w:rsid w:val="001334C6"/>
    <w:rsid w:val="00142E1B"/>
    <w:rsid w:val="00152401"/>
    <w:rsid w:val="001747F9"/>
    <w:rsid w:val="00175D31"/>
    <w:rsid w:val="001764BC"/>
    <w:rsid w:val="0019539C"/>
    <w:rsid w:val="001A3287"/>
    <w:rsid w:val="001A69EC"/>
    <w:rsid w:val="001B3767"/>
    <w:rsid w:val="001B4972"/>
    <w:rsid w:val="001B6938"/>
    <w:rsid w:val="001C0A8C"/>
    <w:rsid w:val="001C0EF4"/>
    <w:rsid w:val="001C432F"/>
    <w:rsid w:val="001E64A9"/>
    <w:rsid w:val="001E79E6"/>
    <w:rsid w:val="001F322F"/>
    <w:rsid w:val="001F7384"/>
    <w:rsid w:val="00225B1E"/>
    <w:rsid w:val="00231C40"/>
    <w:rsid w:val="00236F06"/>
    <w:rsid w:val="002462B2"/>
    <w:rsid w:val="0025127F"/>
    <w:rsid w:val="00254E02"/>
    <w:rsid w:val="00261080"/>
    <w:rsid w:val="00265087"/>
    <w:rsid w:val="002724DB"/>
    <w:rsid w:val="00272AE8"/>
    <w:rsid w:val="00284A63"/>
    <w:rsid w:val="00292C4F"/>
    <w:rsid w:val="002A4E6A"/>
    <w:rsid w:val="002A72FE"/>
    <w:rsid w:val="002D0851"/>
    <w:rsid w:val="002E0443"/>
    <w:rsid w:val="002E1A1D"/>
    <w:rsid w:val="002E3AF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84B87"/>
    <w:rsid w:val="00394AF1"/>
    <w:rsid w:val="003B0E7A"/>
    <w:rsid w:val="003D381C"/>
    <w:rsid w:val="003E24F6"/>
    <w:rsid w:val="003F5CF4"/>
    <w:rsid w:val="00405DC9"/>
    <w:rsid w:val="00405F6D"/>
    <w:rsid w:val="00414D05"/>
    <w:rsid w:val="00416A83"/>
    <w:rsid w:val="004223A9"/>
    <w:rsid w:val="00423B78"/>
    <w:rsid w:val="004311A3"/>
    <w:rsid w:val="00445F20"/>
    <w:rsid w:val="00454A1D"/>
    <w:rsid w:val="00460918"/>
    <w:rsid w:val="00461543"/>
    <w:rsid w:val="00473464"/>
    <w:rsid w:val="00475571"/>
    <w:rsid w:val="004A3116"/>
    <w:rsid w:val="004A3B9C"/>
    <w:rsid w:val="004A7DE2"/>
    <w:rsid w:val="004C5561"/>
    <w:rsid w:val="004D0079"/>
    <w:rsid w:val="004D2A2A"/>
    <w:rsid w:val="004D74F6"/>
    <w:rsid w:val="004D7A2E"/>
    <w:rsid w:val="004E5DFC"/>
    <w:rsid w:val="004F1067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1BC6"/>
    <w:rsid w:val="006328D4"/>
    <w:rsid w:val="00645A10"/>
    <w:rsid w:val="00652A68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0D2D"/>
    <w:rsid w:val="00745B49"/>
    <w:rsid w:val="0074663C"/>
    <w:rsid w:val="00750DCB"/>
    <w:rsid w:val="007554A3"/>
    <w:rsid w:val="00781027"/>
    <w:rsid w:val="00781585"/>
    <w:rsid w:val="00784075"/>
    <w:rsid w:val="00786E12"/>
    <w:rsid w:val="00797923"/>
    <w:rsid w:val="007B4F73"/>
    <w:rsid w:val="007D41EB"/>
    <w:rsid w:val="007E01EA"/>
    <w:rsid w:val="007E4D7C"/>
    <w:rsid w:val="007F14E0"/>
    <w:rsid w:val="007F1D2D"/>
    <w:rsid w:val="008111FA"/>
    <w:rsid w:val="00811A84"/>
    <w:rsid w:val="00813A8A"/>
    <w:rsid w:val="00813FAB"/>
    <w:rsid w:val="00820449"/>
    <w:rsid w:val="00822FDC"/>
    <w:rsid w:val="008400F4"/>
    <w:rsid w:val="00844973"/>
    <w:rsid w:val="00847B4C"/>
    <w:rsid w:val="008541FB"/>
    <w:rsid w:val="0085547F"/>
    <w:rsid w:val="00856656"/>
    <w:rsid w:val="00861A93"/>
    <w:rsid w:val="00873E93"/>
    <w:rsid w:val="008817B5"/>
    <w:rsid w:val="00883D20"/>
    <w:rsid w:val="008A2209"/>
    <w:rsid w:val="008A5FEE"/>
    <w:rsid w:val="008B14A0"/>
    <w:rsid w:val="008C2FC3"/>
    <w:rsid w:val="008D10BC"/>
    <w:rsid w:val="008D58F8"/>
    <w:rsid w:val="008D637A"/>
    <w:rsid w:val="008F12F7"/>
    <w:rsid w:val="008F22A0"/>
    <w:rsid w:val="008F58B2"/>
    <w:rsid w:val="008F5D7C"/>
    <w:rsid w:val="0090630C"/>
    <w:rsid w:val="009064EC"/>
    <w:rsid w:val="00915ECB"/>
    <w:rsid w:val="00931F4E"/>
    <w:rsid w:val="00933E81"/>
    <w:rsid w:val="00945A73"/>
    <w:rsid w:val="009563C5"/>
    <w:rsid w:val="00964480"/>
    <w:rsid w:val="00972002"/>
    <w:rsid w:val="00997818"/>
    <w:rsid w:val="009B3E36"/>
    <w:rsid w:val="009C2473"/>
    <w:rsid w:val="009D36BA"/>
    <w:rsid w:val="009E00C3"/>
    <w:rsid w:val="009E15E5"/>
    <w:rsid w:val="009F2BD3"/>
    <w:rsid w:val="009F5510"/>
    <w:rsid w:val="00A00D1F"/>
    <w:rsid w:val="00A072A2"/>
    <w:rsid w:val="00A13B86"/>
    <w:rsid w:val="00A20FBB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93FE1"/>
    <w:rsid w:val="00AA7F49"/>
    <w:rsid w:val="00AB7193"/>
    <w:rsid w:val="00AD6F0C"/>
    <w:rsid w:val="00AD7A51"/>
    <w:rsid w:val="00AE4F5D"/>
    <w:rsid w:val="00AF2A78"/>
    <w:rsid w:val="00AF4622"/>
    <w:rsid w:val="00AF4B1B"/>
    <w:rsid w:val="00AF64D0"/>
    <w:rsid w:val="00B10672"/>
    <w:rsid w:val="00B11A16"/>
    <w:rsid w:val="00B11C59"/>
    <w:rsid w:val="00B1337E"/>
    <w:rsid w:val="00B15B28"/>
    <w:rsid w:val="00B24EBB"/>
    <w:rsid w:val="00B47B42"/>
    <w:rsid w:val="00B51054"/>
    <w:rsid w:val="00B52F10"/>
    <w:rsid w:val="00B55908"/>
    <w:rsid w:val="00B572B7"/>
    <w:rsid w:val="00B72A37"/>
    <w:rsid w:val="00B738D1"/>
    <w:rsid w:val="00BA32E8"/>
    <w:rsid w:val="00BB6FD9"/>
    <w:rsid w:val="00BC1E13"/>
    <w:rsid w:val="00BC4453"/>
    <w:rsid w:val="00BC6813"/>
    <w:rsid w:val="00BC71B6"/>
    <w:rsid w:val="00BD06B0"/>
    <w:rsid w:val="00BE1C44"/>
    <w:rsid w:val="00BE3E0E"/>
    <w:rsid w:val="00C01D8A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768"/>
    <w:rsid w:val="00DB4EA7"/>
    <w:rsid w:val="00DC08C5"/>
    <w:rsid w:val="00DD28A2"/>
    <w:rsid w:val="00DE3F54"/>
    <w:rsid w:val="00E01EF3"/>
    <w:rsid w:val="00E02EAF"/>
    <w:rsid w:val="00E069BA"/>
    <w:rsid w:val="00E12E92"/>
    <w:rsid w:val="00E16237"/>
    <w:rsid w:val="00E2045E"/>
    <w:rsid w:val="00E231BB"/>
    <w:rsid w:val="00E33909"/>
    <w:rsid w:val="00E43EE6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EF6E51"/>
    <w:rsid w:val="00F06D17"/>
    <w:rsid w:val="00F103B3"/>
    <w:rsid w:val="00F352E1"/>
    <w:rsid w:val="00F40A11"/>
    <w:rsid w:val="00F443B7"/>
    <w:rsid w:val="00F447FB"/>
    <w:rsid w:val="00F55DF3"/>
    <w:rsid w:val="00F63A43"/>
    <w:rsid w:val="00F713FF"/>
    <w:rsid w:val="00F7282A"/>
    <w:rsid w:val="00F80D72"/>
    <w:rsid w:val="00F82099"/>
    <w:rsid w:val="00F82D2A"/>
    <w:rsid w:val="00F90C22"/>
    <w:rsid w:val="00F95DBB"/>
    <w:rsid w:val="00FA5405"/>
    <w:rsid w:val="00FA5E9A"/>
    <w:rsid w:val="00FC005B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 w:qFormat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-FHChar">
    <w:name w:val="A- FH Char"/>
    <w:basedOn w:val="DefaultParagraphFont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 w:cs="Arial"/>
      <w:b/>
      <w:bCs/>
      <w:sz w:val="26"/>
      <w:szCs w:val="26"/>
    </w:rPr>
  </w:style>
  <w:style w:type="character" w:customStyle="1" w:styleId="A-EHChar">
    <w:name w:val="A- EH Char"/>
    <w:basedOn w:val="DefaultParagraphFont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C07507"/>
    <w:pPr>
      <w:spacing w:before="120" w:after="200"/>
    </w:pPr>
    <w:rPr>
      <w:rFonts w:ascii="Arial" w:eastAsia="Calibri" w:hAnsi="Arial" w:cs="Arial"/>
      <w:b/>
      <w:bCs/>
      <w:sz w:val="44"/>
      <w:szCs w:val="44"/>
    </w:rPr>
  </w:style>
  <w:style w:type="character" w:customStyle="1" w:styleId="A-BHChar">
    <w:name w:val="A- BH Char"/>
    <w:basedOn w:val="DefaultParagraphFont"/>
    <w:link w:val="A-BH"/>
    <w:uiPriority w:val="99"/>
    <w:locked/>
    <w:rsid w:val="00C07507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eastAsia="Calibri" w:hAnsi="Arial" w:cs="Arial"/>
      <w:b/>
      <w:bCs/>
      <w:sz w:val="36"/>
      <w:szCs w:val="36"/>
    </w:rPr>
  </w:style>
  <w:style w:type="character" w:customStyle="1" w:styleId="A-CHChar">
    <w:name w:val="A- CH Char"/>
    <w:basedOn w:val="DefaultParagraphFont"/>
    <w:link w:val="A-CH"/>
    <w:uiPriority w:val="99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Char">
    <w:name w:val="A- DH Char"/>
    <w:basedOn w:val="DefaultParagraphFont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LetterListChar">
    <w:name w:val="A- Letter List Char"/>
    <w:basedOn w:val="DefaultParagraphFont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 w:cs="Arial"/>
      <w:sz w:val="20"/>
      <w:szCs w:val="20"/>
    </w:rPr>
  </w:style>
  <w:style w:type="character" w:customStyle="1" w:styleId="A-CheckBoxListChar">
    <w:name w:val="A- Check Box List Char"/>
    <w:basedOn w:val="DefaultParagraphFont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 w:cs="Arial"/>
      <w:sz w:val="20"/>
      <w:szCs w:val="20"/>
    </w:rPr>
  </w:style>
  <w:style w:type="character" w:customStyle="1" w:styleId="A-OpenBulletListChar">
    <w:name w:val="A- Open Bullet List Char"/>
    <w:basedOn w:val="DefaultParagraphFont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followingCHChar">
    <w:name w:val="A- DH following CH Char"/>
    <w:basedOn w:val="DefaultParagraphFont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DirectAddressChar">
    <w:name w:val="A- Direct Address Char"/>
    <w:basedOn w:val="DefaultParagraphFont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uiPriority w:val="99"/>
    <w:locked/>
    <w:rsid w:val="006F595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-withspaceafterChar">
    <w:name w:val="A- Text - with space after Char"/>
    <w:basedOn w:val="DefaultParagraphFont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Char">
    <w:name w:val="A- Text Char"/>
    <w:basedOn w:val="A-Text-withspaceafterChar"/>
    <w:link w:val="A-Text"/>
    <w:uiPriority w:val="99"/>
    <w:locked/>
    <w:rsid w:val="007137D5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sz w:val="16"/>
      <w:szCs w:val="16"/>
    </w:rPr>
  </w:style>
  <w:style w:type="character" w:customStyle="1" w:styleId="A-Text-quadrightChar">
    <w:name w:val="A- Text - quad right Char"/>
    <w:basedOn w:val="DefaultParagraphFont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Char">
    <w:name w:val="A- Text - left indent Char"/>
    <w:basedOn w:val="DefaultParagraphFont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 w:cs="Arial"/>
      <w:sz w:val="16"/>
      <w:szCs w:val="16"/>
    </w:rPr>
  </w:style>
  <w:style w:type="character" w:customStyle="1" w:styleId="A-PermissionstatementChar">
    <w:name w:val="A- Permission statement Char"/>
    <w:basedOn w:val="DefaultParagraphFont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basedOn w:val="DefaultParagraphFont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24A6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A311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locked/>
    <w:rsid w:val="009E15E5"/>
    <w:rPr>
      <w:rFonts w:ascii="Book Antiqua" w:eastAsia="Times New Roman" w:hAnsi="Book Antiqua" w:cs="Book Antiqua"/>
      <w:color w:val="000000"/>
      <w:sz w:val="24"/>
      <w:szCs w:val="24"/>
      <w:lang w:val="en-US" w:eastAsia="en-US" w:bidi="ar-SA"/>
    </w:rPr>
  </w:style>
  <w:style w:type="character" w:customStyle="1" w:styleId="directaddressChar">
    <w:name w:val="direct address Char"/>
    <w:basedOn w:val="DefaultParagraphFont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DB4768"/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B4768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DB4768"/>
    <w:rPr>
      <w:vertAlign w:val="superscript"/>
    </w:rPr>
  </w:style>
  <w:style w:type="paragraph" w:styleId="Header">
    <w:name w:val="header"/>
    <w:basedOn w:val="Normal"/>
    <w:link w:val="HeaderChar"/>
    <w:uiPriority w:val="99"/>
    <w:qFormat/>
    <w:locked/>
    <w:rsid w:val="00FC00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D2A2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C00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D2A2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363</Characters>
  <Application>Microsoft Office Word</Application>
  <DocSecurity>0</DocSecurity>
  <Lines>3</Lines>
  <Paragraphs>1</Paragraphs>
  <ScaleCrop>false</ScaleCrop>
  <Company>Saint Mary's Press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lberg</cp:lastModifiedBy>
  <cp:revision>12</cp:revision>
  <cp:lastPrinted>2010-01-08T18:19:00Z</cp:lastPrinted>
  <dcterms:created xsi:type="dcterms:W3CDTF">2011-03-17T14:55:00Z</dcterms:created>
  <dcterms:modified xsi:type="dcterms:W3CDTF">2011-05-14T20:50:00Z</dcterms:modified>
</cp:coreProperties>
</file>