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202" w:rsidRPr="00E16D26" w:rsidRDefault="00C57202" w:rsidP="004C2742">
      <w:pPr>
        <w:pStyle w:val="A-BH"/>
        <w:rPr>
          <w:sz w:val="44"/>
          <w:szCs w:val="44"/>
        </w:rPr>
      </w:pPr>
      <w:proofErr w:type="spellStart"/>
      <w:r w:rsidRPr="00E16D26">
        <w:rPr>
          <w:sz w:val="44"/>
          <w:szCs w:val="44"/>
        </w:rPr>
        <w:t>Preassessment</w:t>
      </w:r>
      <w:proofErr w:type="spellEnd"/>
      <w:r w:rsidR="000631BA" w:rsidRPr="00E16D26">
        <w:rPr>
          <w:sz w:val="44"/>
          <w:szCs w:val="44"/>
        </w:rPr>
        <w:t>:</w:t>
      </w:r>
      <w:r w:rsidRPr="00E16D26">
        <w:rPr>
          <w:sz w:val="44"/>
          <w:szCs w:val="44"/>
        </w:rPr>
        <w:t xml:space="preserve"> Statements on Wisdom</w:t>
      </w:r>
    </w:p>
    <w:p w:rsidR="00C57202" w:rsidRPr="00E16D26" w:rsidRDefault="00C57202" w:rsidP="0039535D">
      <w:pPr>
        <w:pStyle w:val="A-Text"/>
        <w:spacing w:after="240"/>
        <w:rPr>
          <w:sz w:val="20"/>
          <w:szCs w:val="20"/>
        </w:rPr>
      </w:pPr>
      <w:r w:rsidRPr="00E16D26">
        <w:rPr>
          <w:sz w:val="20"/>
          <w:szCs w:val="20"/>
        </w:rPr>
        <w:t>Read each of the following statements and in the blank provided write “</w:t>
      </w:r>
      <w:proofErr w:type="gramStart"/>
      <w:r w:rsidRPr="00E16D26">
        <w:rPr>
          <w:sz w:val="20"/>
          <w:szCs w:val="20"/>
        </w:rPr>
        <w:t>A</w:t>
      </w:r>
      <w:proofErr w:type="gramEnd"/>
      <w:r w:rsidRPr="00E16D26">
        <w:rPr>
          <w:sz w:val="20"/>
          <w:szCs w:val="20"/>
        </w:rPr>
        <w:t>” if you agree, “D” if you disagree, or “U” if you are unsure.</w:t>
      </w:r>
    </w:p>
    <w:p w:rsidR="00C57202" w:rsidRPr="00E16D26" w:rsidRDefault="00C57202" w:rsidP="00A170E1">
      <w:pPr>
        <w:pStyle w:val="A-Numberleftwithorginialspaceafter"/>
        <w:spacing w:after="360"/>
        <w:ind w:left="450" w:hanging="378"/>
      </w:pPr>
      <w:r w:rsidRPr="00E16D26">
        <w:t xml:space="preserve">_____ </w:t>
      </w:r>
      <w:proofErr w:type="gramStart"/>
      <w:r w:rsidRPr="00E16D26">
        <w:t>Behaving</w:t>
      </w:r>
      <w:proofErr w:type="gramEnd"/>
      <w:r w:rsidRPr="00E16D26">
        <w:t xml:space="preserve"> justly is necessary only for the benefit of others.</w:t>
      </w:r>
    </w:p>
    <w:p w:rsidR="00C57202" w:rsidRPr="00E16D26" w:rsidRDefault="00C57202" w:rsidP="00A170E1">
      <w:pPr>
        <w:pStyle w:val="A-Numberleftwithorginialspaceafter"/>
        <w:spacing w:after="360"/>
        <w:ind w:left="450" w:hanging="378"/>
      </w:pPr>
      <w:r w:rsidRPr="00E16D26">
        <w:t>_____ Actions are not as important as words.</w:t>
      </w:r>
    </w:p>
    <w:p w:rsidR="00C57202" w:rsidRPr="00E16D26" w:rsidRDefault="00C57202" w:rsidP="00A170E1">
      <w:pPr>
        <w:pStyle w:val="A-Numberleftwithorginialspaceafter"/>
        <w:spacing w:after="360"/>
        <w:ind w:left="450" w:hanging="378"/>
      </w:pPr>
      <w:r w:rsidRPr="00E16D26">
        <w:t>___</w:t>
      </w:r>
      <w:bookmarkStart w:id="0" w:name="_GoBack"/>
      <w:bookmarkEnd w:id="0"/>
      <w:r w:rsidRPr="00E16D26">
        <w:t xml:space="preserve">__ </w:t>
      </w:r>
      <w:proofErr w:type="gramStart"/>
      <w:r w:rsidRPr="00E16D26">
        <w:t>My</w:t>
      </w:r>
      <w:proofErr w:type="gramEnd"/>
      <w:r w:rsidRPr="00E16D26">
        <w:t xml:space="preserve"> life is about me only.</w:t>
      </w:r>
    </w:p>
    <w:p w:rsidR="00C57202" w:rsidRPr="00E16D26" w:rsidRDefault="00C57202" w:rsidP="00A170E1">
      <w:pPr>
        <w:pStyle w:val="A-Numberleftwithorginialspaceafter"/>
        <w:spacing w:after="360"/>
        <w:ind w:left="450" w:hanging="378"/>
        <w:rPr>
          <w:rFonts w:cs="Times New Roman"/>
        </w:rPr>
      </w:pPr>
      <w:r w:rsidRPr="00E16D26">
        <w:t>_____ Justice is giving to each their due.</w:t>
      </w:r>
    </w:p>
    <w:p w:rsidR="00C57202" w:rsidRPr="00E16D26" w:rsidRDefault="00C57202" w:rsidP="00A170E1">
      <w:pPr>
        <w:pStyle w:val="A-Numberleftwithorginialspaceafter"/>
        <w:spacing w:after="360"/>
        <w:ind w:left="450" w:hanging="378"/>
      </w:pPr>
      <w:r w:rsidRPr="00E16D26">
        <w:t>_____ God helps those who help themselves.</w:t>
      </w:r>
    </w:p>
    <w:p w:rsidR="00C57202" w:rsidRPr="00E16D26" w:rsidRDefault="00C57202" w:rsidP="00A170E1">
      <w:pPr>
        <w:pStyle w:val="A-Numberleftwithorginialspaceafter"/>
        <w:spacing w:after="360"/>
        <w:ind w:left="450" w:hanging="378"/>
      </w:pPr>
      <w:r w:rsidRPr="00E16D26">
        <w:t>_____ Virtue is the way between excess and deficiency.</w:t>
      </w:r>
    </w:p>
    <w:p w:rsidR="00C57202" w:rsidRPr="00E16D26" w:rsidRDefault="00C57202" w:rsidP="00A170E1">
      <w:pPr>
        <w:pStyle w:val="A-Numberleftwithorginialspaceafter"/>
        <w:spacing w:after="360"/>
        <w:ind w:left="450" w:hanging="378"/>
      </w:pPr>
      <w:r w:rsidRPr="00E16D26">
        <w:t>_____ Wisdom comes only from study and age.</w:t>
      </w:r>
    </w:p>
    <w:p w:rsidR="00C57202" w:rsidRPr="00E16D26" w:rsidRDefault="00C57202" w:rsidP="00A170E1">
      <w:pPr>
        <w:pStyle w:val="A-Numberleftwithorginialspaceafter"/>
        <w:spacing w:after="360"/>
        <w:ind w:left="450" w:hanging="378"/>
      </w:pPr>
      <w:r w:rsidRPr="00E16D26">
        <w:t>_____ Justice is fairness.</w:t>
      </w:r>
    </w:p>
    <w:p w:rsidR="00C57202" w:rsidRPr="00E16D26" w:rsidRDefault="00C57202" w:rsidP="00A170E1">
      <w:pPr>
        <w:pStyle w:val="A-Numberleftwithorginialspaceafter"/>
        <w:spacing w:after="360"/>
        <w:ind w:left="450" w:hanging="378"/>
      </w:pPr>
      <w:r w:rsidRPr="00E16D26">
        <w:t>_____ Honoring justice and embracing compassion is righteous.</w:t>
      </w:r>
    </w:p>
    <w:p w:rsidR="00C57202" w:rsidRPr="00325136" w:rsidRDefault="00C57202" w:rsidP="00A170E1">
      <w:pPr>
        <w:pStyle w:val="A-Numberleftwithorginialspaceafter"/>
        <w:spacing w:after="360"/>
        <w:ind w:left="450" w:hanging="450"/>
        <w:rPr>
          <w:rFonts w:cs="Times New Roman"/>
        </w:rPr>
      </w:pPr>
      <w:r w:rsidRPr="00E16D26">
        <w:t>_____ Wisdom helps us to know God’s divine plan of salvation</w:t>
      </w:r>
      <w:r>
        <w:t>.</w:t>
      </w:r>
    </w:p>
    <w:sectPr w:rsidR="00C57202" w:rsidRPr="00325136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70D" w:rsidRDefault="003A370D" w:rsidP="004D0079">
      <w:r>
        <w:separator/>
      </w:r>
    </w:p>
    <w:p w:rsidR="003A370D" w:rsidRDefault="003A370D"/>
  </w:endnote>
  <w:endnote w:type="continuationSeparator" w:id="0">
    <w:p w:rsidR="003A370D" w:rsidRDefault="003A370D" w:rsidP="004D0079">
      <w:r>
        <w:continuationSeparator/>
      </w:r>
    </w:p>
    <w:p w:rsidR="003A370D" w:rsidRDefault="003A37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202" w:rsidRPr="00F82D2A" w:rsidRDefault="00E16D2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7216;visibility:visible" filled="f" stroked="f">
          <v:textbox>
            <w:txbxContent>
              <w:p w:rsidR="00C57202" w:rsidRPr="006A7603" w:rsidRDefault="00C57202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C57202" w:rsidRPr="000E1ADA" w:rsidRDefault="00C57202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6A760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Pr="006A760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6A760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C57202" w:rsidRPr="000318AE" w:rsidRDefault="00C57202" w:rsidP="000318AE"/>
            </w:txbxContent>
          </v:textbox>
        </v:shape>
      </w:pict>
    </w:r>
    <w:ins w:id="1" w:author="Brooke Saron" w:date="2011-03-18T08:04:00Z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logo_bw_sm-no words.eps" style="width:34.5pt;height:33pt;visibility:visible">
            <v:imagedata r:id="rId1" o:title=""/>
          </v:shape>
        </w:pict>
      </w:r>
    </w:ins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202" w:rsidRPr="004120C3" w:rsidRDefault="00E16D26" w:rsidP="004120C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5" type="#_x0000_t202" style="position:absolute;margin-left:36.35pt;margin-top:7.4pt;width:442.15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" filled="f" stroked="f">
          <v:textbox>
            <w:txbxContent>
              <w:p w:rsidR="004120C3" w:rsidRDefault="004120C3" w:rsidP="004120C3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proofErr w:type="gramStart"/>
                <w:r w:rsidRPr="004120C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322EF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4120C3" w:rsidRPr="000E1ADA" w:rsidRDefault="004120C3" w:rsidP="004120C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4120C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4120C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4120C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52068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001691</w:t>
                </w:r>
              </w:p>
              <w:p w:rsidR="004120C3" w:rsidRPr="000E1ADA" w:rsidRDefault="004120C3" w:rsidP="004120C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escription: logo_bw_sm-no words.eps" style="width:35.25pt;height:33.75pt;visibility:visible;mso-wrap-style:square">
          <v:imagedata r:id="rId1" o:title="logo_bw_sm-no words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70D" w:rsidRDefault="003A370D" w:rsidP="004D0079">
      <w:r>
        <w:separator/>
      </w:r>
    </w:p>
    <w:p w:rsidR="003A370D" w:rsidRDefault="003A370D"/>
  </w:footnote>
  <w:footnote w:type="continuationSeparator" w:id="0">
    <w:p w:rsidR="003A370D" w:rsidRDefault="003A370D" w:rsidP="004D0079">
      <w:r>
        <w:continuationSeparator/>
      </w:r>
    </w:p>
    <w:p w:rsidR="003A370D" w:rsidRDefault="003A37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202" w:rsidRDefault="00C57202" w:rsidP="00DC08C5">
    <w:pPr>
      <w:pStyle w:val="A-Header-articletitlepage2"/>
      <w:rPr>
        <w:rFonts w:cs="Times New Roman"/>
      </w:rPr>
    </w:pPr>
    <w:r w:rsidRPr="00D52762">
      <w:t xml:space="preserve">Rubric for Final Performance Tasks in Unit </w:t>
    </w:r>
    <w:r>
      <w:t>7</w:t>
    </w:r>
    <w:r>
      <w:tab/>
    </w:r>
    <w:r w:rsidRPr="00F82D2A">
      <w:t xml:space="preserve">Page | </w:t>
    </w:r>
    <w:r w:rsidR="00DE050E">
      <w:fldChar w:fldCharType="begin"/>
    </w:r>
    <w:r w:rsidR="004120C3">
      <w:instrText xml:space="preserve"> PAGE   \* MERGEFORMAT </w:instrText>
    </w:r>
    <w:r w:rsidR="00DE050E">
      <w:fldChar w:fldCharType="separate"/>
    </w:r>
    <w:r>
      <w:rPr>
        <w:noProof/>
      </w:rPr>
      <w:t>3</w:t>
    </w:r>
    <w:r w:rsidR="00DE050E">
      <w:rPr>
        <w:noProof/>
      </w:rPr>
      <w:fldChar w:fldCharType="end"/>
    </w:r>
  </w:p>
  <w:p w:rsidR="00C57202" w:rsidRDefault="00C57202"/>
  <w:p w:rsidR="00C57202" w:rsidRDefault="00C572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EFF" w:rsidRDefault="00A170E1" w:rsidP="00322EFF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322EFF">
      <w:rPr>
        <w:rFonts w:ascii="Arial" w:hAnsi="Arial" w:cs="Arial"/>
        <w:color w:val="000000"/>
        <w:vertAlign w:val="superscript"/>
      </w:rPr>
      <w:t>®</w:t>
    </w:r>
    <w:r w:rsidR="00322EFF">
      <w:rPr>
        <w:rFonts w:ascii="Arial" w:hAnsi="Arial" w:cs="Arial"/>
        <w:color w:val="000000"/>
      </w:rPr>
      <w:t xml:space="preserve"> Teacher Guide</w:t>
    </w:r>
  </w:p>
  <w:p w:rsidR="00322EFF" w:rsidRDefault="00322EFF" w:rsidP="00322EFF">
    <w:pPr>
      <w:pStyle w:val="Header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C57202" w:rsidRPr="00322EFF" w:rsidRDefault="00C57202" w:rsidP="00322E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5E8EC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DEFD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5445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8525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0D40D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8661B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68B7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28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529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AA57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4E78A566"/>
    <w:lvl w:ilvl="0" w:tplc="B010E746">
      <w:start w:val="1"/>
      <w:numFmt w:val="decimal"/>
      <w:pStyle w:val="A-Numberleftwithorginialspaceaf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6C9E"/>
    <w:rsid w:val="000174A3"/>
    <w:rsid w:val="0002055A"/>
    <w:rsid w:val="000262AD"/>
    <w:rsid w:val="00026B17"/>
    <w:rsid w:val="000318AE"/>
    <w:rsid w:val="00056DA9"/>
    <w:rsid w:val="000631BA"/>
    <w:rsid w:val="00084EB9"/>
    <w:rsid w:val="00093CB0"/>
    <w:rsid w:val="000A391A"/>
    <w:rsid w:val="000B4E68"/>
    <w:rsid w:val="000C1547"/>
    <w:rsid w:val="000C5F25"/>
    <w:rsid w:val="000D5ED9"/>
    <w:rsid w:val="000E1ADA"/>
    <w:rsid w:val="000E564B"/>
    <w:rsid w:val="000F6CCE"/>
    <w:rsid w:val="001011A9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432F"/>
    <w:rsid w:val="001D2E7C"/>
    <w:rsid w:val="001D683D"/>
    <w:rsid w:val="001E64A9"/>
    <w:rsid w:val="001E79E6"/>
    <w:rsid w:val="001F322F"/>
    <w:rsid w:val="001F7384"/>
    <w:rsid w:val="00200A42"/>
    <w:rsid w:val="00215BD9"/>
    <w:rsid w:val="00225B1E"/>
    <w:rsid w:val="00226855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0E46"/>
    <w:rsid w:val="002E1A1D"/>
    <w:rsid w:val="002E77F4"/>
    <w:rsid w:val="002F3670"/>
    <w:rsid w:val="002F78AB"/>
    <w:rsid w:val="003037EB"/>
    <w:rsid w:val="0031278E"/>
    <w:rsid w:val="00313428"/>
    <w:rsid w:val="003145A2"/>
    <w:rsid w:val="00315221"/>
    <w:rsid w:val="003157D0"/>
    <w:rsid w:val="00322EFF"/>
    <w:rsid w:val="003236A3"/>
    <w:rsid w:val="00325136"/>
    <w:rsid w:val="00326542"/>
    <w:rsid w:val="003365CF"/>
    <w:rsid w:val="00340334"/>
    <w:rsid w:val="003477AC"/>
    <w:rsid w:val="0037014E"/>
    <w:rsid w:val="003739CB"/>
    <w:rsid w:val="0038139E"/>
    <w:rsid w:val="00394AF1"/>
    <w:rsid w:val="0039535D"/>
    <w:rsid w:val="003A370D"/>
    <w:rsid w:val="003B0E7A"/>
    <w:rsid w:val="003D381C"/>
    <w:rsid w:val="003E24F6"/>
    <w:rsid w:val="003F5CF4"/>
    <w:rsid w:val="00405DC9"/>
    <w:rsid w:val="00405F6D"/>
    <w:rsid w:val="004120C3"/>
    <w:rsid w:val="00414D05"/>
    <w:rsid w:val="00416A83"/>
    <w:rsid w:val="004223A9"/>
    <w:rsid w:val="00423B78"/>
    <w:rsid w:val="004311A3"/>
    <w:rsid w:val="00445F20"/>
    <w:rsid w:val="00454A1D"/>
    <w:rsid w:val="00460918"/>
    <w:rsid w:val="00472146"/>
    <w:rsid w:val="00473464"/>
    <w:rsid w:val="00475571"/>
    <w:rsid w:val="004A3116"/>
    <w:rsid w:val="004A7DE2"/>
    <w:rsid w:val="004C274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9306F"/>
    <w:rsid w:val="006A5B02"/>
    <w:rsid w:val="006A7603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0D2D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E4D7C"/>
    <w:rsid w:val="007F14E0"/>
    <w:rsid w:val="007F1D2D"/>
    <w:rsid w:val="008111FA"/>
    <w:rsid w:val="00811A84"/>
    <w:rsid w:val="00813A8A"/>
    <w:rsid w:val="00813FAB"/>
    <w:rsid w:val="008151A1"/>
    <w:rsid w:val="00820449"/>
    <w:rsid w:val="00822FDC"/>
    <w:rsid w:val="00847B4C"/>
    <w:rsid w:val="008541FB"/>
    <w:rsid w:val="0085547F"/>
    <w:rsid w:val="00856656"/>
    <w:rsid w:val="00861A93"/>
    <w:rsid w:val="008817B5"/>
    <w:rsid w:val="00883D20"/>
    <w:rsid w:val="00883E3F"/>
    <w:rsid w:val="008A2209"/>
    <w:rsid w:val="008A5FEE"/>
    <w:rsid w:val="008B14A0"/>
    <w:rsid w:val="008C2FC3"/>
    <w:rsid w:val="008D10BC"/>
    <w:rsid w:val="008D58F8"/>
    <w:rsid w:val="008F12F7"/>
    <w:rsid w:val="008F22A0"/>
    <w:rsid w:val="008F58B2"/>
    <w:rsid w:val="008F5D7C"/>
    <w:rsid w:val="0090630C"/>
    <w:rsid w:val="009064EC"/>
    <w:rsid w:val="00931F4E"/>
    <w:rsid w:val="00933E81"/>
    <w:rsid w:val="00945A73"/>
    <w:rsid w:val="009563C5"/>
    <w:rsid w:val="00964480"/>
    <w:rsid w:val="00972002"/>
    <w:rsid w:val="00973709"/>
    <w:rsid w:val="00997818"/>
    <w:rsid w:val="009C2473"/>
    <w:rsid w:val="009D36BA"/>
    <w:rsid w:val="009E00C3"/>
    <w:rsid w:val="009E15E5"/>
    <w:rsid w:val="009F2BD3"/>
    <w:rsid w:val="00A00D1F"/>
    <w:rsid w:val="00A072A2"/>
    <w:rsid w:val="00A13B86"/>
    <w:rsid w:val="00A170E1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0287"/>
    <w:rsid w:val="00A82B01"/>
    <w:rsid w:val="00A8313D"/>
    <w:rsid w:val="00A84DF8"/>
    <w:rsid w:val="00A86550"/>
    <w:rsid w:val="00A931FF"/>
    <w:rsid w:val="00A93594"/>
    <w:rsid w:val="00A97832"/>
    <w:rsid w:val="00AA7F49"/>
    <w:rsid w:val="00AB7193"/>
    <w:rsid w:val="00AD6F0C"/>
    <w:rsid w:val="00AD7A51"/>
    <w:rsid w:val="00AE4F5D"/>
    <w:rsid w:val="00AF2A78"/>
    <w:rsid w:val="00AF4B1B"/>
    <w:rsid w:val="00AF64D0"/>
    <w:rsid w:val="00B11A16"/>
    <w:rsid w:val="00B11C59"/>
    <w:rsid w:val="00B1337E"/>
    <w:rsid w:val="00B15B28"/>
    <w:rsid w:val="00B24EBB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3410A"/>
    <w:rsid w:val="00C3609F"/>
    <w:rsid w:val="00C4361D"/>
    <w:rsid w:val="00C44BEE"/>
    <w:rsid w:val="00C50BCE"/>
    <w:rsid w:val="00C57202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17F47"/>
    <w:rsid w:val="00D33298"/>
    <w:rsid w:val="00D45298"/>
    <w:rsid w:val="00D52762"/>
    <w:rsid w:val="00D57D5E"/>
    <w:rsid w:val="00D64EB1"/>
    <w:rsid w:val="00D80DBD"/>
    <w:rsid w:val="00D82358"/>
    <w:rsid w:val="00D83EE1"/>
    <w:rsid w:val="00D8634E"/>
    <w:rsid w:val="00D974A5"/>
    <w:rsid w:val="00DB4768"/>
    <w:rsid w:val="00DB4EA7"/>
    <w:rsid w:val="00DC08C5"/>
    <w:rsid w:val="00DD28A2"/>
    <w:rsid w:val="00DE050E"/>
    <w:rsid w:val="00DE3F54"/>
    <w:rsid w:val="00E02EAF"/>
    <w:rsid w:val="00E069BA"/>
    <w:rsid w:val="00E12E92"/>
    <w:rsid w:val="00E16237"/>
    <w:rsid w:val="00E16D26"/>
    <w:rsid w:val="00E2045E"/>
    <w:rsid w:val="00E231BB"/>
    <w:rsid w:val="00E43EE6"/>
    <w:rsid w:val="00E51E59"/>
    <w:rsid w:val="00E7315F"/>
    <w:rsid w:val="00E7545A"/>
    <w:rsid w:val="00EB1125"/>
    <w:rsid w:val="00EC358B"/>
    <w:rsid w:val="00EC52EC"/>
    <w:rsid w:val="00EE07AB"/>
    <w:rsid w:val="00EE0D45"/>
    <w:rsid w:val="00EE658A"/>
    <w:rsid w:val="00EF441F"/>
    <w:rsid w:val="00EF6E51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80D72"/>
    <w:rsid w:val="00F82D2A"/>
    <w:rsid w:val="00F8329B"/>
    <w:rsid w:val="00F90C22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/>
      <w:b/>
      <w:bCs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/>
      <w:b/>
      <w:bCs/>
      <w:sz w:val="48"/>
      <w:szCs w:val="48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/>
      <w:b/>
      <w:bCs/>
      <w:sz w:val="40"/>
      <w:szCs w:val="40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/>
      <w:b/>
      <w:bCs/>
      <w:sz w:val="34"/>
      <w:szCs w:val="34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/>
      <w:b/>
      <w:bCs/>
      <w:sz w:val="40"/>
      <w:szCs w:val="40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bCs/>
      <w:sz w:val="20"/>
      <w:szCs w:val="20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bCs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bCs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/>
      <w:sz w:val="18"/>
      <w:szCs w:val="18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eastAsia="Calibri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hAnsi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/>
      <w:color w:val="000000"/>
      <w:sz w:val="20"/>
      <w:szCs w:val="2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DB476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DB4768"/>
    <w:rPr>
      <w:rFonts w:ascii="Calibri" w:hAnsi="Calibri" w:cs="Calibri"/>
      <w:sz w:val="20"/>
      <w:szCs w:val="20"/>
    </w:rPr>
  </w:style>
  <w:style w:type="character" w:styleId="FootnoteReference">
    <w:name w:val="footnote reference"/>
    <w:uiPriority w:val="99"/>
    <w:semiHidden/>
    <w:rsid w:val="00DB4768"/>
    <w:rPr>
      <w:vertAlign w:val="superscript"/>
    </w:rPr>
  </w:style>
  <w:style w:type="paragraph" w:styleId="Header">
    <w:name w:val="header"/>
    <w:basedOn w:val="Normal"/>
    <w:link w:val="HeaderChar"/>
    <w:uiPriority w:val="99"/>
    <w:qFormat/>
    <w:locked/>
    <w:rsid w:val="0022685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0400A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2685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0400A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1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554</Characters>
  <Application>Microsoft Office Word</Application>
  <DocSecurity>0</DocSecurity>
  <Lines>4</Lines>
  <Paragraphs>1</Paragraphs>
  <ScaleCrop>false</ScaleCrop>
  <Company>Saint Mary's Press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Caren Yang</cp:lastModifiedBy>
  <cp:revision>12</cp:revision>
  <cp:lastPrinted>2010-01-08T18:19:00Z</cp:lastPrinted>
  <dcterms:created xsi:type="dcterms:W3CDTF">2011-03-16T18:19:00Z</dcterms:created>
  <dcterms:modified xsi:type="dcterms:W3CDTF">2011-05-23T21:06:00Z</dcterms:modified>
</cp:coreProperties>
</file>