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1C" w:rsidRDefault="00EA181C" w:rsidP="005D035D">
      <w:pPr>
        <w:pStyle w:val="A-BH"/>
        <w:spacing w:before="0"/>
      </w:pPr>
      <w:r w:rsidRPr="006F1ECA">
        <w:t>Genesis, Chapters 1</w:t>
      </w:r>
      <w:r>
        <w:rPr>
          <w:rFonts w:ascii="Calibri" w:hAnsi="Calibri" w:cs="Calibri"/>
        </w:rPr>
        <w:t>–</w:t>
      </w:r>
      <w:r>
        <w:t>3</w:t>
      </w:r>
    </w:p>
    <w:p w:rsidR="00EA181C" w:rsidRDefault="00EA181C" w:rsidP="00CB2C01">
      <w:pPr>
        <w:pStyle w:val="A-CH"/>
      </w:pPr>
      <w:r w:rsidRPr="006F1ECA">
        <w:t xml:space="preserve">Exploring Symbolic Language </w:t>
      </w:r>
      <w:r w:rsidR="00CB2C01">
        <w:br/>
      </w:r>
      <w:r w:rsidRPr="006F1ECA">
        <w:t>and Religious Truth</w:t>
      </w:r>
    </w:p>
    <w:p w:rsidR="00EA181C" w:rsidRPr="000F7C9D" w:rsidRDefault="00EA181C" w:rsidP="00022D6D">
      <w:pPr>
        <w:pStyle w:val="A-NumberList"/>
        <w:spacing w:before="240"/>
      </w:pPr>
      <w:r w:rsidRPr="00DA4CEA">
        <w:rPr>
          <w:b/>
          <w:bCs/>
        </w:rPr>
        <w:t>1.</w:t>
      </w:r>
      <w:r>
        <w:tab/>
      </w:r>
      <w:r w:rsidRPr="000F7C9D">
        <w:t>Circle the passage you have been assigned:</w:t>
      </w:r>
    </w:p>
    <w:p w:rsidR="00EA181C" w:rsidRPr="00CB2C01" w:rsidRDefault="00EA181C" w:rsidP="00022D6D">
      <w:pPr>
        <w:pStyle w:val="A-Text"/>
        <w:spacing w:before="240"/>
        <w:rPr>
          <w:sz w:val="20"/>
          <w:szCs w:val="20"/>
        </w:rPr>
      </w:pPr>
      <w:r>
        <w:tab/>
      </w:r>
      <w:r w:rsidRPr="00CB2C01">
        <w:rPr>
          <w:sz w:val="20"/>
          <w:szCs w:val="20"/>
        </w:rPr>
        <w:t>Genesis 1:1—2:4</w:t>
      </w:r>
      <w:r w:rsidRPr="00CB2C01">
        <w:rPr>
          <w:sz w:val="20"/>
          <w:szCs w:val="20"/>
        </w:rPr>
        <w:tab/>
      </w:r>
      <w:r w:rsidRPr="00CB2C01">
        <w:rPr>
          <w:sz w:val="20"/>
          <w:szCs w:val="20"/>
        </w:rPr>
        <w:tab/>
      </w:r>
      <w:r w:rsidR="00CB2C01">
        <w:rPr>
          <w:sz w:val="20"/>
          <w:szCs w:val="20"/>
        </w:rPr>
        <w:tab/>
      </w:r>
      <w:r w:rsidRPr="00CB2C01">
        <w:rPr>
          <w:sz w:val="20"/>
          <w:szCs w:val="20"/>
        </w:rPr>
        <w:t>Genesis 2:4–25</w:t>
      </w:r>
      <w:r w:rsidRPr="00CB2C01">
        <w:rPr>
          <w:sz w:val="20"/>
          <w:szCs w:val="20"/>
        </w:rPr>
        <w:tab/>
      </w:r>
      <w:r w:rsidRPr="00CB2C01">
        <w:rPr>
          <w:sz w:val="20"/>
          <w:szCs w:val="20"/>
        </w:rPr>
        <w:tab/>
      </w:r>
      <w:r w:rsidR="00CB2C01">
        <w:rPr>
          <w:sz w:val="20"/>
          <w:szCs w:val="20"/>
        </w:rPr>
        <w:tab/>
      </w:r>
      <w:r w:rsidRPr="00CB2C01">
        <w:rPr>
          <w:sz w:val="20"/>
          <w:szCs w:val="20"/>
        </w:rPr>
        <w:t>Genesis 3:1–24</w:t>
      </w:r>
    </w:p>
    <w:p w:rsidR="00EA181C" w:rsidRPr="000F7C9D" w:rsidRDefault="00EA181C" w:rsidP="00022D6D">
      <w:pPr>
        <w:pStyle w:val="A-NumberList"/>
        <w:spacing w:before="240"/>
      </w:pPr>
      <w:r w:rsidRPr="00DA4CEA">
        <w:rPr>
          <w:b/>
          <w:bCs/>
        </w:rPr>
        <w:t>2.</w:t>
      </w:r>
      <w:r>
        <w:tab/>
      </w:r>
      <w:r w:rsidRPr="000F7C9D">
        <w:t>Read the passage together with your partner.</w:t>
      </w:r>
    </w:p>
    <w:p w:rsidR="00EA181C" w:rsidRPr="000F7C9D" w:rsidRDefault="00EA181C" w:rsidP="00CB2C01">
      <w:pPr>
        <w:pStyle w:val="A-NumberList"/>
        <w:spacing w:before="240" w:after="360"/>
      </w:pPr>
      <w:r w:rsidRPr="00DA4CEA">
        <w:rPr>
          <w:b/>
          <w:bCs/>
        </w:rPr>
        <w:t>3.</w:t>
      </w:r>
      <w:r>
        <w:tab/>
        <w:t>In two or three sentences, s</w:t>
      </w:r>
      <w:r w:rsidRPr="000F7C9D">
        <w:t>ummarize what you have read.</w:t>
      </w:r>
    </w:p>
    <w:p w:rsidR="00EA181C" w:rsidRPr="008E0911" w:rsidRDefault="00EA181C" w:rsidP="00CB2C01">
      <w:pPr>
        <w:pStyle w:val="A-NumberList"/>
        <w:spacing w:before="1440"/>
        <w:ind w:left="274" w:hanging="274"/>
      </w:pPr>
      <w:r w:rsidRPr="00DA4CEA">
        <w:rPr>
          <w:b/>
          <w:bCs/>
        </w:rPr>
        <w:t>4.</w:t>
      </w:r>
      <w:r>
        <w:tab/>
      </w:r>
      <w:r w:rsidRPr="000F7C9D">
        <w:t>List</w:t>
      </w:r>
      <w:r w:rsidRPr="008E0911">
        <w:t xml:space="preserve"> three or four </w:t>
      </w:r>
      <w:bookmarkStart w:id="0" w:name="_GoBack"/>
      <w:bookmarkEnd w:id="0"/>
      <w:r w:rsidRPr="008E0911">
        <w:t>examples of figurative</w:t>
      </w:r>
      <w:r>
        <w:t xml:space="preserve"> </w:t>
      </w:r>
      <w:r w:rsidRPr="008E0911">
        <w:t>/</w:t>
      </w:r>
      <w:r>
        <w:t xml:space="preserve"> </w:t>
      </w:r>
      <w:r w:rsidRPr="008E0911">
        <w:t>symbolic language in this passage, including what you think the figurative or symbolic language may mean. Use this chart.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4"/>
        <w:gridCol w:w="3229"/>
        <w:gridCol w:w="3229"/>
      </w:tblGrid>
      <w:tr w:rsidR="00EA181C" w:rsidRPr="00F16E5C">
        <w:tc>
          <w:tcPr>
            <w:tcW w:w="3672" w:type="dxa"/>
            <w:vAlign w:val="center"/>
          </w:tcPr>
          <w:p w:rsidR="00EA181C" w:rsidRPr="00F16E5C" w:rsidRDefault="00EA181C" w:rsidP="00022D6D">
            <w:pPr>
              <w:pStyle w:val="A-ChartHeads"/>
              <w:jc w:val="center"/>
            </w:pPr>
            <w:r w:rsidRPr="00F16E5C">
              <w:t xml:space="preserve">Chapter and Verse </w:t>
            </w:r>
            <w:r w:rsidRPr="00F16E5C">
              <w:br/>
              <w:t>(example:  Genesis 1:1)</w:t>
            </w:r>
          </w:p>
        </w:tc>
        <w:tc>
          <w:tcPr>
            <w:tcW w:w="3672" w:type="dxa"/>
            <w:vAlign w:val="center"/>
          </w:tcPr>
          <w:p w:rsidR="00EA181C" w:rsidRPr="00F16E5C" w:rsidRDefault="00EA181C" w:rsidP="00022D6D">
            <w:pPr>
              <w:pStyle w:val="A-ChartHeads"/>
              <w:jc w:val="center"/>
            </w:pPr>
            <w:r w:rsidRPr="00F16E5C">
              <w:t>Figurative / Symbolic Language</w:t>
            </w:r>
          </w:p>
        </w:tc>
        <w:tc>
          <w:tcPr>
            <w:tcW w:w="3672" w:type="dxa"/>
            <w:vAlign w:val="center"/>
          </w:tcPr>
          <w:p w:rsidR="00EA181C" w:rsidRPr="00F16E5C" w:rsidRDefault="00EA181C" w:rsidP="00022D6D">
            <w:pPr>
              <w:pStyle w:val="A-ChartHeads"/>
              <w:jc w:val="center"/>
            </w:pPr>
            <w:r w:rsidRPr="00F16E5C">
              <w:t>Possible Meaning of the Figurative / Symbolic Language</w:t>
            </w:r>
          </w:p>
        </w:tc>
      </w:tr>
      <w:tr w:rsidR="00EA181C" w:rsidRPr="00F16E5C">
        <w:tc>
          <w:tcPr>
            <w:tcW w:w="3672" w:type="dxa"/>
          </w:tcPr>
          <w:p w:rsidR="00EA181C" w:rsidRPr="00F16E5C" w:rsidRDefault="00EA181C" w:rsidP="00584310">
            <w:pPr>
              <w:spacing w:line="480" w:lineRule="auto"/>
              <w:ind w:right="900"/>
              <w:rPr>
                <w:rFonts w:ascii="Book Antiqua" w:hAnsi="Book Antiqua" w:cs="Book Antiqua"/>
              </w:rPr>
            </w:pPr>
          </w:p>
        </w:tc>
        <w:tc>
          <w:tcPr>
            <w:tcW w:w="3672" w:type="dxa"/>
          </w:tcPr>
          <w:p w:rsidR="00EA181C" w:rsidRPr="00F16E5C" w:rsidRDefault="00EA181C" w:rsidP="00584310">
            <w:pPr>
              <w:spacing w:line="480" w:lineRule="auto"/>
              <w:ind w:right="900"/>
              <w:rPr>
                <w:rFonts w:ascii="Book Antiqua" w:hAnsi="Book Antiqua" w:cs="Book Antiqua"/>
              </w:rPr>
            </w:pPr>
          </w:p>
        </w:tc>
        <w:tc>
          <w:tcPr>
            <w:tcW w:w="3672" w:type="dxa"/>
          </w:tcPr>
          <w:p w:rsidR="00EA181C" w:rsidRPr="00F16E5C" w:rsidRDefault="00EA181C" w:rsidP="00584310">
            <w:pPr>
              <w:spacing w:line="480" w:lineRule="auto"/>
              <w:ind w:right="900"/>
              <w:rPr>
                <w:rFonts w:ascii="Book Antiqua" w:hAnsi="Book Antiqua" w:cs="Book Antiqua"/>
              </w:rPr>
            </w:pPr>
          </w:p>
        </w:tc>
      </w:tr>
      <w:tr w:rsidR="00EA181C" w:rsidRPr="00F16E5C">
        <w:tc>
          <w:tcPr>
            <w:tcW w:w="3672" w:type="dxa"/>
          </w:tcPr>
          <w:p w:rsidR="00EA181C" w:rsidRPr="00F16E5C" w:rsidRDefault="00EA181C" w:rsidP="00584310">
            <w:pPr>
              <w:spacing w:line="480" w:lineRule="auto"/>
              <w:ind w:right="900"/>
              <w:rPr>
                <w:rFonts w:ascii="Book Antiqua" w:hAnsi="Book Antiqua" w:cs="Book Antiqua"/>
              </w:rPr>
            </w:pPr>
          </w:p>
        </w:tc>
        <w:tc>
          <w:tcPr>
            <w:tcW w:w="3672" w:type="dxa"/>
          </w:tcPr>
          <w:p w:rsidR="00EA181C" w:rsidRPr="00F16E5C" w:rsidRDefault="00EA181C" w:rsidP="00584310">
            <w:pPr>
              <w:spacing w:line="480" w:lineRule="auto"/>
              <w:ind w:right="900"/>
              <w:rPr>
                <w:rFonts w:ascii="Book Antiqua" w:hAnsi="Book Antiqua" w:cs="Book Antiqua"/>
              </w:rPr>
            </w:pPr>
          </w:p>
        </w:tc>
        <w:tc>
          <w:tcPr>
            <w:tcW w:w="3672" w:type="dxa"/>
          </w:tcPr>
          <w:p w:rsidR="00EA181C" w:rsidRPr="00F16E5C" w:rsidRDefault="00EA181C" w:rsidP="00584310">
            <w:pPr>
              <w:spacing w:line="480" w:lineRule="auto"/>
              <w:ind w:right="900"/>
              <w:rPr>
                <w:rFonts w:ascii="Book Antiqua" w:hAnsi="Book Antiqua" w:cs="Book Antiqua"/>
              </w:rPr>
            </w:pPr>
          </w:p>
        </w:tc>
      </w:tr>
      <w:tr w:rsidR="00EA181C" w:rsidRPr="00F16E5C">
        <w:tc>
          <w:tcPr>
            <w:tcW w:w="3672" w:type="dxa"/>
          </w:tcPr>
          <w:p w:rsidR="00EA181C" w:rsidRPr="00F16E5C" w:rsidRDefault="00EA181C" w:rsidP="00584310">
            <w:pPr>
              <w:spacing w:line="480" w:lineRule="auto"/>
              <w:ind w:right="900"/>
              <w:rPr>
                <w:rFonts w:ascii="Book Antiqua" w:hAnsi="Book Antiqua" w:cs="Book Antiqua"/>
              </w:rPr>
            </w:pPr>
          </w:p>
        </w:tc>
        <w:tc>
          <w:tcPr>
            <w:tcW w:w="3672" w:type="dxa"/>
          </w:tcPr>
          <w:p w:rsidR="00EA181C" w:rsidRPr="00F16E5C" w:rsidRDefault="00EA181C" w:rsidP="00584310">
            <w:pPr>
              <w:spacing w:line="480" w:lineRule="auto"/>
              <w:ind w:right="900"/>
              <w:rPr>
                <w:rFonts w:ascii="Book Antiqua" w:hAnsi="Book Antiqua" w:cs="Book Antiqua"/>
              </w:rPr>
            </w:pPr>
          </w:p>
        </w:tc>
        <w:tc>
          <w:tcPr>
            <w:tcW w:w="3672" w:type="dxa"/>
          </w:tcPr>
          <w:p w:rsidR="00EA181C" w:rsidRPr="00F16E5C" w:rsidRDefault="00EA181C" w:rsidP="00584310">
            <w:pPr>
              <w:spacing w:line="480" w:lineRule="auto"/>
              <w:ind w:right="900"/>
              <w:rPr>
                <w:rFonts w:ascii="Book Antiqua" w:hAnsi="Book Antiqua" w:cs="Book Antiqua"/>
              </w:rPr>
            </w:pPr>
          </w:p>
        </w:tc>
      </w:tr>
      <w:tr w:rsidR="00EA181C" w:rsidRPr="00F16E5C">
        <w:tc>
          <w:tcPr>
            <w:tcW w:w="3672" w:type="dxa"/>
          </w:tcPr>
          <w:p w:rsidR="00EA181C" w:rsidRPr="00F16E5C" w:rsidRDefault="00EA181C" w:rsidP="00584310">
            <w:pPr>
              <w:spacing w:line="480" w:lineRule="auto"/>
              <w:ind w:right="900"/>
              <w:rPr>
                <w:rFonts w:ascii="Book Antiqua" w:hAnsi="Book Antiqua" w:cs="Book Antiqua"/>
              </w:rPr>
            </w:pPr>
          </w:p>
        </w:tc>
        <w:tc>
          <w:tcPr>
            <w:tcW w:w="3672" w:type="dxa"/>
          </w:tcPr>
          <w:p w:rsidR="00EA181C" w:rsidRPr="00F16E5C" w:rsidRDefault="00EA181C" w:rsidP="00584310">
            <w:pPr>
              <w:spacing w:line="480" w:lineRule="auto"/>
              <w:ind w:right="900"/>
              <w:rPr>
                <w:rFonts w:ascii="Book Antiqua" w:hAnsi="Book Antiqua" w:cs="Book Antiqua"/>
              </w:rPr>
            </w:pPr>
          </w:p>
        </w:tc>
        <w:tc>
          <w:tcPr>
            <w:tcW w:w="3672" w:type="dxa"/>
          </w:tcPr>
          <w:p w:rsidR="00EA181C" w:rsidRPr="00F16E5C" w:rsidRDefault="00EA181C" w:rsidP="00584310">
            <w:pPr>
              <w:spacing w:line="480" w:lineRule="auto"/>
              <w:ind w:right="900"/>
              <w:rPr>
                <w:rFonts w:ascii="Book Antiqua" w:hAnsi="Book Antiqua" w:cs="Book Antiqua"/>
              </w:rPr>
            </w:pPr>
          </w:p>
        </w:tc>
      </w:tr>
    </w:tbl>
    <w:p w:rsidR="00EA181C" w:rsidRPr="008E0911" w:rsidRDefault="00EA181C" w:rsidP="00FE49D5">
      <w:pPr>
        <w:spacing w:line="480" w:lineRule="auto"/>
        <w:ind w:right="900"/>
        <w:rPr>
          <w:rFonts w:ascii="Book Antiqua" w:hAnsi="Book Antiqua" w:cs="Book Antiqua"/>
        </w:rPr>
      </w:pPr>
    </w:p>
    <w:p w:rsidR="00EA181C" w:rsidRPr="008E0911" w:rsidRDefault="00EA181C" w:rsidP="00022D6D">
      <w:pPr>
        <w:pStyle w:val="A-NumberList"/>
        <w:spacing w:before="240" w:after="2160"/>
        <w:ind w:left="274" w:hanging="274"/>
      </w:pPr>
      <w:r w:rsidRPr="00DA4CEA">
        <w:rPr>
          <w:b/>
          <w:bCs/>
        </w:rPr>
        <w:t>5.</w:t>
      </w:r>
      <w:r>
        <w:tab/>
      </w:r>
      <w:r w:rsidRPr="008E0911">
        <w:t xml:space="preserve">List three or four examples of religious truth found in this passage. Remember that religious truth is </w:t>
      </w:r>
      <w:r>
        <w:t>the deeper meaning that God reveals to us through historical events or texts; an interpretation of historical events or texts</w:t>
      </w:r>
      <w:r w:rsidRPr="008E0911">
        <w:t>. Of the examples that you list, circle the one you think is most important.</w:t>
      </w:r>
    </w:p>
    <w:p w:rsidR="00EA181C" w:rsidRPr="000F7C9D" w:rsidRDefault="00EA181C" w:rsidP="00022D6D">
      <w:pPr>
        <w:pStyle w:val="A-NumberList"/>
        <w:spacing w:before="240" w:after="840"/>
      </w:pPr>
      <w:r w:rsidRPr="00DA4CEA">
        <w:rPr>
          <w:b/>
          <w:bCs/>
        </w:rPr>
        <w:lastRenderedPageBreak/>
        <w:t>6.</w:t>
      </w:r>
      <w:r>
        <w:tab/>
      </w:r>
      <w:r w:rsidRPr="000F7C9D">
        <w:t>What is one question you have about this passage?</w:t>
      </w:r>
    </w:p>
    <w:p w:rsidR="00EA181C" w:rsidRDefault="00EA181C" w:rsidP="00022D6D">
      <w:pPr>
        <w:pStyle w:val="A-NumberList"/>
        <w:spacing w:before="240"/>
        <w:ind w:left="270" w:hanging="270"/>
      </w:pPr>
      <w:r w:rsidRPr="00DA4CEA">
        <w:rPr>
          <w:b/>
          <w:bCs/>
        </w:rPr>
        <w:t>7.</w:t>
      </w:r>
      <w:r>
        <w:tab/>
      </w:r>
      <w:r w:rsidRPr="00EB70D7">
        <w:rPr>
          <w:i/>
          <w:iCs/>
        </w:rPr>
        <w:t xml:space="preserve">To be completed near the end of this learning experience, after you have met in your group of six students. </w:t>
      </w:r>
      <w:r w:rsidRPr="008E0911">
        <w:t>What is something interesting or puzzling you heard from someone else in your group?</w:t>
      </w:r>
    </w:p>
    <w:sectPr w:rsidR="00EA181C" w:rsidSect="006F1EC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81C" w:rsidRDefault="00EA181C" w:rsidP="004D0079">
      <w:r>
        <w:separator/>
      </w:r>
    </w:p>
    <w:p w:rsidR="00EA181C" w:rsidRDefault="00EA181C"/>
  </w:endnote>
  <w:endnote w:type="continuationSeparator" w:id="0">
    <w:p w:rsidR="00EA181C" w:rsidRDefault="00EA181C" w:rsidP="004D0079">
      <w:r>
        <w:continuationSeparator/>
      </w:r>
    </w:p>
    <w:p w:rsidR="00EA181C" w:rsidRDefault="00EA1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81C" w:rsidRPr="00F82D2A" w:rsidRDefault="00B966BB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.8pt;margin-top:1.9pt;width:442.2pt;height:35.2pt;z-index:251658240" filled="f" stroked="f">
          <v:textbox style="mso-next-textbox:#_x0000_s2049">
            <w:txbxContent>
              <w:p w:rsidR="00EA181C" w:rsidRPr="00B4222A" w:rsidRDefault="00EA181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B4222A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EA181C" w:rsidRPr="000318AE" w:rsidRDefault="00EA181C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B4222A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B4222A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B4222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5263B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TX001357</w:t>
                </w:r>
              </w:p>
              <w:p w:rsidR="00EA181C" w:rsidRPr="000318AE" w:rsidRDefault="00EA181C" w:rsidP="000318AE"/>
            </w:txbxContent>
          </v:textbox>
        </v:shape>
      </w:pict>
    </w:r>
    <w:ins w:id="1" w:author="Brooke Saron" w:date="2010-03-31T08:11:00Z">
      <w:r w:rsidR="00CB2C0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logo_bw_sm-no words.eps" style="width:34.5pt;height:33pt;visibility:visible">
            <v:imagedata r:id="rId1" o:title=""/>
          </v:shape>
        </w:pict>
      </w:r>
    </w:ins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81C" w:rsidRDefault="00B966BB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.35pt;margin-top:2.9pt;width:442.15pt;height:31.3pt;z-index:251657216" filled="f" stroked="f">
          <v:textbox style="mso-next-textbox:#_x0000_s2050">
            <w:txbxContent>
              <w:p w:rsidR="00EA181C" w:rsidRPr="00B4222A" w:rsidRDefault="00EA181C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B4222A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EA181C" w:rsidRPr="000E1ADA" w:rsidRDefault="00EA181C" w:rsidP="005263B9">
                <w:pPr>
                  <w:tabs>
                    <w:tab w:val="right" w:pos="8550"/>
                  </w:tabs>
                  <w:rPr>
                    <w:sz w:val="18"/>
                    <w:szCs w:val="18"/>
                  </w:rPr>
                </w:pPr>
                <w:r w:rsidRPr="00B4222A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B4222A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B4222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5263B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TX001357</w:t>
                </w:r>
              </w:p>
            </w:txbxContent>
          </v:textbox>
        </v:shape>
      </w:pict>
    </w:r>
    <w:ins w:id="2" w:author="Brooke Saron" w:date="2010-03-31T08:11:00Z">
      <w:r w:rsidR="00CB2C0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6" type="#_x0000_t75" alt="logo_bw_sm-no words.eps" style="width:34.5pt;height:33pt;visibility:visible">
            <v:imagedata r:id="rId1" o:title=""/>
          </v:shape>
        </w:pict>
      </w:r>
    </w:ins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81C" w:rsidRDefault="00EA181C" w:rsidP="004D0079">
      <w:r>
        <w:separator/>
      </w:r>
    </w:p>
    <w:p w:rsidR="00EA181C" w:rsidRDefault="00EA181C"/>
  </w:footnote>
  <w:footnote w:type="continuationSeparator" w:id="0">
    <w:p w:rsidR="00EA181C" w:rsidRDefault="00EA181C" w:rsidP="004D0079">
      <w:r>
        <w:continuationSeparator/>
      </w:r>
    </w:p>
    <w:p w:rsidR="00EA181C" w:rsidRDefault="00EA18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81C" w:rsidRPr="00022D6D" w:rsidRDefault="00EA181C" w:rsidP="00DC08C5">
    <w:pPr>
      <w:pStyle w:val="A-Header-articletitlepage2"/>
    </w:pPr>
    <w:r w:rsidRPr="006F1ECA">
      <w:t>Genesis, Chapters 1</w:t>
    </w:r>
    <w:r>
      <w:rPr>
        <w:rFonts w:ascii="Calibri" w:hAnsi="Calibri" w:cs="Calibri"/>
      </w:rPr>
      <w:t>―</w:t>
    </w:r>
    <w:r w:rsidRPr="006F1ECA">
      <w:t>3</w:t>
    </w:r>
    <w:r>
      <w:tab/>
    </w:r>
    <w:r w:rsidRPr="00F82D2A">
      <w:t xml:space="preserve">Page | </w:t>
    </w:r>
    <w:r w:rsidR="00B966BB">
      <w:fldChar w:fldCharType="begin"/>
    </w:r>
    <w:r w:rsidR="00B966BB">
      <w:instrText xml:space="preserve"> PAGE   \* MERGEFORMAT </w:instrText>
    </w:r>
    <w:r w:rsidR="00B966BB">
      <w:fldChar w:fldCharType="separate"/>
    </w:r>
    <w:r w:rsidR="00B966BB">
      <w:rPr>
        <w:noProof/>
      </w:rPr>
      <w:t>2</w:t>
    </w:r>
    <w:r w:rsidR="00B966BB">
      <w:rPr>
        <w:noProof/>
      </w:rPr>
      <w:fldChar w:fldCharType="end"/>
    </w:r>
  </w:p>
  <w:p w:rsidR="00EA181C" w:rsidRDefault="00EA181C"/>
  <w:p w:rsidR="00EA181C" w:rsidRDefault="00EA181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81C" w:rsidRDefault="00EA181C" w:rsidP="00E568FD">
    <w:pPr>
      <w:pStyle w:val="A-Header-coursetitlesubtitlepage1"/>
    </w:pPr>
    <w:r>
      <w:t>The Paschal Mystery: Christ’s Mission of Salvation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8400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4F01E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46A32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062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CFEB59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0048E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7210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50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AE3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585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7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20"/>
  </w:num>
  <w:num w:numId="20">
    <w:abstractNumId w:val="12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2D6D"/>
    <w:rsid w:val="000262AD"/>
    <w:rsid w:val="00026B17"/>
    <w:rsid w:val="000318AE"/>
    <w:rsid w:val="00056DA9"/>
    <w:rsid w:val="00075BBD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0F7C9D"/>
    <w:rsid w:val="00103E1C"/>
    <w:rsid w:val="00122197"/>
    <w:rsid w:val="001309E6"/>
    <w:rsid w:val="00130AE1"/>
    <w:rsid w:val="001334C6"/>
    <w:rsid w:val="00152401"/>
    <w:rsid w:val="001566C5"/>
    <w:rsid w:val="001635D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25B1E"/>
    <w:rsid w:val="00231C40"/>
    <w:rsid w:val="00236547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5938"/>
    <w:rsid w:val="002F78AB"/>
    <w:rsid w:val="003037EB"/>
    <w:rsid w:val="00303BC9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B0E7A"/>
    <w:rsid w:val="003D381C"/>
    <w:rsid w:val="003E24F6"/>
    <w:rsid w:val="003F5CF4"/>
    <w:rsid w:val="00400EBB"/>
    <w:rsid w:val="00405DC9"/>
    <w:rsid w:val="00405F6D"/>
    <w:rsid w:val="00414D05"/>
    <w:rsid w:val="00416A83"/>
    <w:rsid w:val="00423B78"/>
    <w:rsid w:val="004311A3"/>
    <w:rsid w:val="00451183"/>
    <w:rsid w:val="00454A1D"/>
    <w:rsid w:val="00454AA9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4F0FDB"/>
    <w:rsid w:val="00500FAD"/>
    <w:rsid w:val="0050251D"/>
    <w:rsid w:val="00512FE3"/>
    <w:rsid w:val="005263B9"/>
    <w:rsid w:val="0053661F"/>
    <w:rsid w:val="00545244"/>
    <w:rsid w:val="00555CB8"/>
    <w:rsid w:val="00555EA6"/>
    <w:rsid w:val="00584310"/>
    <w:rsid w:val="0058460F"/>
    <w:rsid w:val="005A3560"/>
    <w:rsid w:val="005A4359"/>
    <w:rsid w:val="005A6944"/>
    <w:rsid w:val="005B6CAD"/>
    <w:rsid w:val="005D035D"/>
    <w:rsid w:val="005D1717"/>
    <w:rsid w:val="005E0C08"/>
    <w:rsid w:val="005F599B"/>
    <w:rsid w:val="0060248C"/>
    <w:rsid w:val="006067CC"/>
    <w:rsid w:val="00612FB7"/>
    <w:rsid w:val="00614B48"/>
    <w:rsid w:val="00623829"/>
    <w:rsid w:val="00624A61"/>
    <w:rsid w:val="006328D4"/>
    <w:rsid w:val="00645A10"/>
    <w:rsid w:val="00652A68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1ECA"/>
    <w:rsid w:val="006F2884"/>
    <w:rsid w:val="006F5958"/>
    <w:rsid w:val="0070169A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70242"/>
    <w:rsid w:val="00781027"/>
    <w:rsid w:val="00781585"/>
    <w:rsid w:val="00784075"/>
    <w:rsid w:val="00786E12"/>
    <w:rsid w:val="00791917"/>
    <w:rsid w:val="00792402"/>
    <w:rsid w:val="007A28F7"/>
    <w:rsid w:val="007D106F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3A68"/>
    <w:rsid w:val="008541FB"/>
    <w:rsid w:val="0085547F"/>
    <w:rsid w:val="00861A93"/>
    <w:rsid w:val="00866796"/>
    <w:rsid w:val="008763AD"/>
    <w:rsid w:val="00883D20"/>
    <w:rsid w:val="008A5FEE"/>
    <w:rsid w:val="008B14A0"/>
    <w:rsid w:val="008B739C"/>
    <w:rsid w:val="008C2FC3"/>
    <w:rsid w:val="008C3208"/>
    <w:rsid w:val="008D10BC"/>
    <w:rsid w:val="008D1C6E"/>
    <w:rsid w:val="008E0911"/>
    <w:rsid w:val="008F12F7"/>
    <w:rsid w:val="008F22A0"/>
    <w:rsid w:val="008F58B2"/>
    <w:rsid w:val="009064EC"/>
    <w:rsid w:val="00933E81"/>
    <w:rsid w:val="00945A73"/>
    <w:rsid w:val="009563C5"/>
    <w:rsid w:val="00972002"/>
    <w:rsid w:val="00994934"/>
    <w:rsid w:val="00997818"/>
    <w:rsid w:val="009C4064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66B44"/>
    <w:rsid w:val="00A70CF3"/>
    <w:rsid w:val="00A732DC"/>
    <w:rsid w:val="00A82B01"/>
    <w:rsid w:val="00A8313D"/>
    <w:rsid w:val="00A84DF8"/>
    <w:rsid w:val="00A86550"/>
    <w:rsid w:val="00A931FF"/>
    <w:rsid w:val="00AA7F49"/>
    <w:rsid w:val="00AB4D12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1D87"/>
    <w:rsid w:val="00B4222A"/>
    <w:rsid w:val="00B47B42"/>
    <w:rsid w:val="00B51054"/>
    <w:rsid w:val="00B513CC"/>
    <w:rsid w:val="00B52F10"/>
    <w:rsid w:val="00B55908"/>
    <w:rsid w:val="00B572B7"/>
    <w:rsid w:val="00B72A37"/>
    <w:rsid w:val="00B738D1"/>
    <w:rsid w:val="00B966BB"/>
    <w:rsid w:val="00B97469"/>
    <w:rsid w:val="00BA32E8"/>
    <w:rsid w:val="00BA7C2F"/>
    <w:rsid w:val="00BC1E13"/>
    <w:rsid w:val="00BC4453"/>
    <w:rsid w:val="00BD06B0"/>
    <w:rsid w:val="00BE1C44"/>
    <w:rsid w:val="00BE1E69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B2C01"/>
    <w:rsid w:val="00CC176C"/>
    <w:rsid w:val="00CC5843"/>
    <w:rsid w:val="00CD1FEA"/>
    <w:rsid w:val="00CD2136"/>
    <w:rsid w:val="00D02316"/>
    <w:rsid w:val="00D04A29"/>
    <w:rsid w:val="00D105EA"/>
    <w:rsid w:val="00D11340"/>
    <w:rsid w:val="00D14D22"/>
    <w:rsid w:val="00D17FB9"/>
    <w:rsid w:val="00D33298"/>
    <w:rsid w:val="00D45298"/>
    <w:rsid w:val="00D57D5E"/>
    <w:rsid w:val="00D618F6"/>
    <w:rsid w:val="00D64EB1"/>
    <w:rsid w:val="00D80DBD"/>
    <w:rsid w:val="00D82358"/>
    <w:rsid w:val="00D83EE1"/>
    <w:rsid w:val="00D974A5"/>
    <w:rsid w:val="00DA4CEA"/>
    <w:rsid w:val="00DB4EA7"/>
    <w:rsid w:val="00DC08C5"/>
    <w:rsid w:val="00DD28A2"/>
    <w:rsid w:val="00DE2CD1"/>
    <w:rsid w:val="00E02EAF"/>
    <w:rsid w:val="00E069BA"/>
    <w:rsid w:val="00E12E92"/>
    <w:rsid w:val="00E16237"/>
    <w:rsid w:val="00E2045E"/>
    <w:rsid w:val="00E43BE7"/>
    <w:rsid w:val="00E568FD"/>
    <w:rsid w:val="00E7545A"/>
    <w:rsid w:val="00E93FBD"/>
    <w:rsid w:val="00EA181C"/>
    <w:rsid w:val="00EB1125"/>
    <w:rsid w:val="00EB70D7"/>
    <w:rsid w:val="00EC358B"/>
    <w:rsid w:val="00EC52EC"/>
    <w:rsid w:val="00ED18F5"/>
    <w:rsid w:val="00EE07AB"/>
    <w:rsid w:val="00EE0D45"/>
    <w:rsid w:val="00EE4DBA"/>
    <w:rsid w:val="00EE658A"/>
    <w:rsid w:val="00EF441F"/>
    <w:rsid w:val="00F06D17"/>
    <w:rsid w:val="00F16E5C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D7FB5"/>
    <w:rsid w:val="00FE49D5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2D6D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022D6D"/>
    <w:pPr>
      <w:spacing w:before="320" w:after="120" w:line="276" w:lineRule="auto"/>
    </w:pPr>
    <w:rPr>
      <w:rFonts w:ascii="Arial" w:hAnsi="Arial" w:cs="Arial"/>
      <w:b/>
      <w:bCs/>
    </w:rPr>
  </w:style>
  <w:style w:type="character" w:customStyle="1" w:styleId="A-FHChar">
    <w:name w:val="A- FH Char"/>
    <w:link w:val="A-FH"/>
    <w:uiPriority w:val="99"/>
    <w:locked/>
    <w:rsid w:val="00022D6D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022D6D"/>
    <w:pPr>
      <w:spacing w:before="440" w:after="120" w:line="276" w:lineRule="auto"/>
    </w:pPr>
    <w:rPr>
      <w:rFonts w:ascii="Arial" w:hAnsi="Arial" w:cs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022D6D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022D6D"/>
    <w:pPr>
      <w:spacing w:before="440" w:after="200"/>
    </w:pPr>
    <w:rPr>
      <w:rFonts w:ascii="Arial" w:hAnsi="Arial" w:cs="Arial"/>
      <w:b/>
      <w:bCs/>
      <w:sz w:val="48"/>
      <w:szCs w:val="48"/>
    </w:rPr>
  </w:style>
  <w:style w:type="character" w:customStyle="1" w:styleId="A-BHChar">
    <w:name w:val="A- BH Char"/>
    <w:link w:val="A-BH"/>
    <w:uiPriority w:val="99"/>
    <w:locked/>
    <w:rsid w:val="00022D6D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022D6D"/>
    <w:pPr>
      <w:spacing w:before="440" w:after="160"/>
    </w:pPr>
    <w:rPr>
      <w:rFonts w:ascii="Arial" w:hAnsi="Arial" w:cs="Arial"/>
      <w:b/>
      <w:bCs/>
      <w:sz w:val="40"/>
      <w:szCs w:val="40"/>
    </w:rPr>
  </w:style>
  <w:style w:type="character" w:customStyle="1" w:styleId="A-CHChar">
    <w:name w:val="A- CH Char"/>
    <w:link w:val="A-CH"/>
    <w:uiPriority w:val="99"/>
    <w:locked/>
    <w:rsid w:val="00022D6D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022D6D"/>
    <w:pPr>
      <w:spacing w:before="280" w:after="120"/>
    </w:pPr>
    <w:rPr>
      <w:rFonts w:ascii="Arial" w:hAnsi="Arial" w:cs="Arial"/>
      <w:b/>
      <w:bCs/>
      <w:sz w:val="34"/>
      <w:szCs w:val="34"/>
    </w:rPr>
  </w:style>
  <w:style w:type="character" w:customStyle="1" w:styleId="A-DHChar">
    <w:name w:val="A- DH Char"/>
    <w:link w:val="A-DH"/>
    <w:uiPriority w:val="99"/>
    <w:locked/>
    <w:rsid w:val="00022D6D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022D6D"/>
    <w:pPr>
      <w:spacing w:line="276" w:lineRule="auto"/>
      <w:ind w:left="806" w:hanging="360"/>
    </w:pPr>
    <w:rPr>
      <w:rFonts w:ascii="Arial" w:hAnsi="Arial" w:cs="Arial"/>
    </w:rPr>
  </w:style>
  <w:style w:type="character" w:customStyle="1" w:styleId="A-LetterListChar">
    <w:name w:val="A- Letter List Char"/>
    <w:link w:val="A-LetterList"/>
    <w:uiPriority w:val="99"/>
    <w:locked/>
    <w:rsid w:val="00022D6D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022D6D"/>
    <w:pPr>
      <w:spacing w:line="276" w:lineRule="auto"/>
      <w:ind w:left="360" w:hanging="360"/>
    </w:pPr>
    <w:rPr>
      <w:rFonts w:ascii="Arial" w:hAnsi="Arial" w:cs="Arial"/>
    </w:rPr>
  </w:style>
  <w:style w:type="character" w:customStyle="1" w:styleId="A-CheckBoxListChar">
    <w:name w:val="A- Check Box List Char"/>
    <w:link w:val="A-CheckBoxList"/>
    <w:uiPriority w:val="99"/>
    <w:locked/>
    <w:rsid w:val="00022D6D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022D6D"/>
    <w:pPr>
      <w:spacing w:line="276" w:lineRule="auto"/>
      <w:ind w:left="1080" w:hanging="360"/>
    </w:pPr>
    <w:rPr>
      <w:rFonts w:ascii="Arial" w:hAnsi="Arial" w:cs="Arial"/>
    </w:rPr>
  </w:style>
  <w:style w:type="character" w:customStyle="1" w:styleId="A-OpenBulletListChar">
    <w:name w:val="A- Open Bullet List Char"/>
    <w:link w:val="A-OpenBulletList"/>
    <w:uiPriority w:val="99"/>
    <w:locked/>
    <w:rsid w:val="00022D6D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022D6D"/>
    <w:pPr>
      <w:spacing w:before="240" w:after="120"/>
    </w:pPr>
    <w:rPr>
      <w:rFonts w:ascii="Arial" w:hAnsi="Arial" w:cs="Arial"/>
      <w:b/>
      <w:bCs/>
      <w:sz w:val="40"/>
      <w:szCs w:val="40"/>
    </w:rPr>
  </w:style>
  <w:style w:type="character" w:customStyle="1" w:styleId="A-DHfollowingCHChar">
    <w:name w:val="A- DH following CH Char"/>
    <w:link w:val="A-DHfollowingCH"/>
    <w:uiPriority w:val="99"/>
    <w:locked/>
    <w:rsid w:val="00022D6D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022D6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022D6D"/>
    <w:pPr>
      <w:spacing w:line="276" w:lineRule="auto"/>
      <w:ind w:left="806" w:hanging="360"/>
    </w:pPr>
    <w:rPr>
      <w:rFonts w:ascii="Arial" w:hAnsi="Arial" w:cs="Arial"/>
    </w:rPr>
  </w:style>
  <w:style w:type="character" w:customStyle="1" w:styleId="A-DirectAddressChar">
    <w:name w:val="A- Direct Address Char"/>
    <w:link w:val="A-DirectAddress"/>
    <w:uiPriority w:val="99"/>
    <w:locked/>
    <w:rsid w:val="00022D6D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022D6D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022D6D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022D6D"/>
    <w:pPr>
      <w:spacing w:after="240" w:line="276" w:lineRule="auto"/>
    </w:pPr>
    <w:rPr>
      <w:rFonts w:ascii="Arial" w:hAnsi="Arial" w:cs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022D6D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022D6D"/>
    <w:pPr>
      <w:tabs>
        <w:tab w:val="left" w:pos="450"/>
      </w:tabs>
      <w:spacing w:line="276" w:lineRule="auto"/>
    </w:pPr>
    <w:rPr>
      <w:rFonts w:ascii="Arial" w:hAnsi="Arial" w:cs="Arial"/>
    </w:rPr>
  </w:style>
  <w:style w:type="character" w:customStyle="1" w:styleId="A-TextChar">
    <w:name w:val="A- Text Char"/>
    <w:link w:val="A-Text"/>
    <w:uiPriority w:val="99"/>
    <w:locked/>
    <w:rsid w:val="00022D6D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022D6D"/>
    <w:pPr>
      <w:tabs>
        <w:tab w:val="left" w:pos="450"/>
      </w:tabs>
      <w:spacing w:line="276" w:lineRule="auto"/>
      <w:ind w:right="720"/>
      <w:jc w:val="right"/>
    </w:pPr>
    <w:rPr>
      <w:rFonts w:ascii="Arial" w:hAnsi="Arial" w:cs="Arial"/>
      <w:b/>
      <w:bCs/>
      <w:sz w:val="20"/>
      <w:szCs w:val="20"/>
    </w:rPr>
  </w:style>
  <w:style w:type="character" w:customStyle="1" w:styleId="A-Text-quadrightChar">
    <w:name w:val="A- Text - quad right Char"/>
    <w:link w:val="A-Text-quadright"/>
    <w:uiPriority w:val="99"/>
    <w:locked/>
    <w:rsid w:val="00022D6D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022D6D"/>
    <w:pPr>
      <w:tabs>
        <w:tab w:val="left" w:pos="450"/>
      </w:tabs>
      <w:spacing w:line="276" w:lineRule="auto"/>
      <w:ind w:left="1080"/>
    </w:pPr>
    <w:rPr>
      <w:rFonts w:ascii="Arial" w:hAnsi="Arial" w:cs="Arial"/>
      <w:b/>
      <w:bCs/>
    </w:rPr>
  </w:style>
  <w:style w:type="character" w:customStyle="1" w:styleId="A-Text-leftindentChar">
    <w:name w:val="A- Text - left indent Char"/>
    <w:link w:val="A-Text-leftindent"/>
    <w:uiPriority w:val="99"/>
    <w:locked/>
    <w:rsid w:val="00022D6D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022D6D"/>
    <w:pPr>
      <w:tabs>
        <w:tab w:val="left" w:pos="450"/>
      </w:tabs>
      <w:spacing w:after="120" w:line="276" w:lineRule="auto"/>
      <w:ind w:left="1080"/>
    </w:pPr>
    <w:rPr>
      <w:rFonts w:ascii="Arial" w:hAnsi="Arial" w:cs="Arial"/>
      <w:b/>
      <w:bCs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022D6D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022D6D"/>
    <w:pPr>
      <w:spacing w:after="160" w:line="276" w:lineRule="auto"/>
      <w:jc w:val="center"/>
    </w:pPr>
    <w:rPr>
      <w:rFonts w:ascii="Arial" w:hAnsi="Arial" w:cs="Arial"/>
      <w:sz w:val="18"/>
      <w:szCs w:val="18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022D6D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022D6D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022D6D"/>
    <w:pPr>
      <w:tabs>
        <w:tab w:val="left" w:pos="450"/>
      </w:tabs>
      <w:spacing w:after="360" w:line="276" w:lineRule="auto"/>
    </w:pPr>
    <w:rPr>
      <w:rFonts w:ascii="Arial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022D6D"/>
    <w:pPr>
      <w:tabs>
        <w:tab w:val="left" w:pos="450"/>
      </w:tabs>
      <w:spacing w:line="276" w:lineRule="auto"/>
    </w:pPr>
    <w:rPr>
      <w:rFonts w:ascii="Arial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022D6D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022D6D"/>
    <w:rPr>
      <w:rFonts w:ascii="Arial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022D6D"/>
    <w:rPr>
      <w:rFonts w:ascii="Arial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022D6D"/>
    <w:pPr>
      <w:tabs>
        <w:tab w:val="left" w:pos="450"/>
      </w:tabs>
      <w:spacing w:before="240" w:after="240" w:line="276" w:lineRule="auto"/>
      <w:ind w:left="446" w:right="720"/>
    </w:pPr>
    <w:rPr>
      <w:rFonts w:ascii="Arial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022D6D"/>
    <w:pPr>
      <w:tabs>
        <w:tab w:val="left" w:pos="270"/>
        <w:tab w:val="left" w:pos="450"/>
      </w:tabs>
      <w:spacing w:after="200" w:line="276" w:lineRule="auto"/>
    </w:pPr>
    <w:rPr>
      <w:rFonts w:ascii="Arial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022D6D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022D6D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022D6D"/>
    <w:pPr>
      <w:numPr>
        <w:numId w:val="19"/>
      </w:numPr>
      <w:spacing w:line="276" w:lineRule="auto"/>
    </w:pPr>
    <w:rPr>
      <w:rFonts w:ascii="Arial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022D6D"/>
    <w:pPr>
      <w:numPr>
        <w:numId w:val="20"/>
      </w:numPr>
      <w:spacing w:line="276" w:lineRule="auto"/>
    </w:pPr>
    <w:rPr>
      <w:rFonts w:ascii="Arial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022D6D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022D6D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022D6D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022D6D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after="20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locked/>
    <w:rsid w:val="000F7C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3BC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F7C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3BC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14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171</Words>
  <Characters>978</Characters>
  <Application>Microsoft Office Word</Application>
  <DocSecurity>0</DocSecurity>
  <Lines>8</Lines>
  <Paragraphs>2</Paragraphs>
  <ScaleCrop>false</ScaleCrop>
  <Company>Brooke Saron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cyang</cp:lastModifiedBy>
  <cp:revision>12</cp:revision>
  <cp:lastPrinted>2010-01-08T18:19:00Z</cp:lastPrinted>
  <dcterms:created xsi:type="dcterms:W3CDTF">2010-07-19T19:34:00Z</dcterms:created>
  <dcterms:modified xsi:type="dcterms:W3CDTF">2010-12-02T14:38:00Z</dcterms:modified>
</cp:coreProperties>
</file>